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ED323" w14:textId="605F6089" w:rsidR="005F6672" w:rsidRDefault="005F6672" w:rsidP="00F33DC1">
      <w:pPr>
        <w:rPr>
          <w:lang w:bidi="he-IL"/>
        </w:rPr>
      </w:pPr>
      <w:bookmarkStart w:id="0" w:name="_GoBack"/>
      <w:bookmarkEnd w:id="0"/>
      <w:r>
        <w:rPr>
          <w:lang w:bidi="he-IL"/>
        </w:rPr>
        <w:t xml:space="preserve">Keywords: </w:t>
      </w:r>
      <w:proofErr w:type="spellStart"/>
      <w:r w:rsidRPr="005F6672">
        <w:rPr>
          <w:lang w:bidi="he-IL"/>
        </w:rPr>
        <w:t>andrew</w:t>
      </w:r>
      <w:proofErr w:type="spellEnd"/>
      <w:r w:rsidRPr="005F6672">
        <w:rPr>
          <w:lang w:bidi="he-IL"/>
        </w:rPr>
        <w:t xml:space="preserve"> </w:t>
      </w:r>
      <w:proofErr w:type="spellStart"/>
      <w:r w:rsidRPr="005F6672">
        <w:rPr>
          <w:lang w:bidi="he-IL"/>
        </w:rPr>
        <w:t>jackson</w:t>
      </w:r>
      <w:proofErr w:type="spellEnd"/>
      <w:r w:rsidRPr="005F6672">
        <w:rPr>
          <w:lang w:bidi="he-IL"/>
        </w:rPr>
        <w:t xml:space="preserve"> shut down </w:t>
      </w:r>
      <w:proofErr w:type="spellStart"/>
      <w:r w:rsidRPr="005F6672">
        <w:rPr>
          <w:lang w:bidi="he-IL"/>
        </w:rPr>
        <w:t>rothschild</w:t>
      </w:r>
      <w:proofErr w:type="spellEnd"/>
      <w:r w:rsidRPr="005F6672">
        <w:rPr>
          <w:lang w:bidi="he-IL"/>
        </w:rPr>
        <w:t xml:space="preserve"> bank and its illegal charging of interest for printing money out of thin air and secret loans to shell owned banks that they own and control</w:t>
      </w:r>
    </w:p>
    <w:p w14:paraId="7D16B49C" w14:textId="77777777" w:rsidR="005F6672" w:rsidRDefault="005F6672" w:rsidP="00F33DC1">
      <w:pPr>
        <w:rPr>
          <w:lang w:bidi="he-IL"/>
        </w:rPr>
      </w:pPr>
    </w:p>
    <w:p w14:paraId="6B1BCF23" w14:textId="77777777" w:rsidR="00F33DC1" w:rsidRPr="00F33DC1" w:rsidRDefault="00F33DC1" w:rsidP="00F33DC1">
      <w:pPr>
        <w:rPr>
          <w:lang w:bidi="he-IL"/>
        </w:rPr>
      </w:pPr>
      <w:r w:rsidRPr="00F33DC1">
        <w:rPr>
          <w:lang w:bidi="he-IL"/>
        </w:rPr>
        <w:t>http://www.dailyreckoning.com.au/how-the-fed-prints-money-under-the-guise-of-currency-swaps/2012/02/02/</w:t>
      </w:r>
    </w:p>
    <w:p w14:paraId="24E66555" w14:textId="77777777" w:rsidR="00F33DC1" w:rsidRPr="00F33DC1" w:rsidRDefault="00F33DC1" w:rsidP="00F33DC1">
      <w:pPr>
        <w:spacing w:before="100" w:beforeAutospacing="1" w:after="100" w:afterAutospacing="1"/>
        <w:outlineLvl w:val="0"/>
        <w:rPr>
          <w:rFonts w:ascii="Times New Roman" w:eastAsia="Times New Roman" w:hAnsi="Times New Roman" w:cs="Times New Roman"/>
          <w:b/>
          <w:bCs/>
          <w:kern w:val="36"/>
          <w:sz w:val="48"/>
          <w:szCs w:val="48"/>
          <w:lang w:bidi="he-IL"/>
        </w:rPr>
      </w:pPr>
      <w:r w:rsidRPr="00F33DC1">
        <w:rPr>
          <w:rFonts w:ascii="Times New Roman" w:eastAsia="Times New Roman" w:hAnsi="Times New Roman" w:cs="Times New Roman"/>
          <w:b/>
          <w:bCs/>
          <w:kern w:val="36"/>
          <w:sz w:val="48"/>
          <w:szCs w:val="48"/>
          <w:lang w:bidi="he-IL"/>
        </w:rPr>
        <w:t>How the Fed Prints Money Under the Guise of Currency Swaps</w:t>
      </w:r>
    </w:p>
    <w:p w14:paraId="35CA2BD8" w14:textId="77777777" w:rsidR="00F33DC1" w:rsidRPr="00F33DC1" w:rsidRDefault="009E59D0" w:rsidP="00F33DC1">
      <w:pPr>
        <w:rPr>
          <w:rFonts w:ascii="Times New Roman" w:eastAsia="Times New Roman" w:hAnsi="Times New Roman" w:cs="Times New Roman"/>
          <w:sz w:val="24"/>
          <w:szCs w:val="24"/>
          <w:lang w:bidi="he-IL"/>
        </w:rPr>
      </w:pPr>
      <w:hyperlink r:id="rId9" w:tooltip="View all posts by Eric J. Fry" w:history="1">
        <w:r w:rsidR="00F33DC1" w:rsidRPr="00F33DC1">
          <w:rPr>
            <w:rFonts w:ascii="Times New Roman" w:eastAsia="Times New Roman" w:hAnsi="Times New Roman" w:cs="Times New Roman"/>
            <w:color w:val="0000FF"/>
            <w:sz w:val="24"/>
            <w:szCs w:val="24"/>
            <w:u w:val="single"/>
            <w:lang w:bidi="he-IL"/>
          </w:rPr>
          <w:t>Eric J. Fry</w:t>
        </w:r>
      </w:hyperlink>
      <w:r w:rsidR="00F33DC1" w:rsidRPr="00F33DC1">
        <w:rPr>
          <w:rFonts w:ascii="Times New Roman" w:eastAsia="Times New Roman" w:hAnsi="Times New Roman" w:cs="Times New Roman"/>
          <w:sz w:val="24"/>
          <w:szCs w:val="24"/>
          <w:lang w:bidi="he-IL"/>
        </w:rPr>
        <w:t xml:space="preserve"> </w:t>
      </w:r>
      <w:hyperlink r:id="rId10" w:tooltip="Permalink to How the Fed Prints Money Under the Guise of Currency Swaps" w:history="1">
        <w:r w:rsidR="00F33DC1" w:rsidRPr="00F33DC1">
          <w:rPr>
            <w:rFonts w:ascii="Times New Roman" w:eastAsia="Times New Roman" w:hAnsi="Times New Roman" w:cs="Times New Roman"/>
            <w:color w:val="0000FF"/>
            <w:sz w:val="24"/>
            <w:szCs w:val="24"/>
            <w:u w:val="single"/>
            <w:lang w:bidi="he-IL"/>
          </w:rPr>
          <w:t>February 2, 2012</w:t>
        </w:r>
      </w:hyperlink>
    </w:p>
    <w:p w14:paraId="2800DFA0" w14:textId="77777777" w:rsidR="00F33DC1" w:rsidRPr="00F33DC1" w:rsidRDefault="00F33DC1" w:rsidP="00F33DC1">
      <w:pPr>
        <w:rPr>
          <w:rFonts w:ascii="Times New Roman" w:eastAsia="Times New Roman" w:hAnsi="Times New Roman" w:cs="Times New Roman"/>
          <w:sz w:val="24"/>
          <w:szCs w:val="24"/>
          <w:lang w:bidi="he-IL"/>
        </w:rPr>
      </w:pPr>
      <w:r w:rsidRPr="00F33DC1">
        <w:rPr>
          <w:rFonts w:ascii="Times New Roman" w:eastAsia="Times New Roman" w:hAnsi="Times New Roman" w:cs="Times New Roman"/>
          <w:noProof/>
          <w:color w:val="0000FF"/>
          <w:sz w:val="24"/>
          <w:szCs w:val="24"/>
          <w:lang w:eastAsia="en-US"/>
        </w:rPr>
        <w:drawing>
          <wp:inline distT="0" distB="0" distL="0" distR="0" wp14:anchorId="6F0E9C70" wp14:editId="1E945652">
            <wp:extent cx="152400" cy="152400"/>
            <wp:effectExtent l="0" t="0" r="0" b="0"/>
            <wp:docPr id="4" name="Picture 4" descr="Reddit">
              <a:hlinkClick xmlns:a="http://schemas.openxmlformats.org/drawingml/2006/main" r:id="rId11" tgtFrame="&quot;_blank&quot;" tooltip="&quot;Red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dit">
                      <a:hlinkClick r:id="rId11" tgtFrame="&quot;_blank&quot;" tooltip="&quot;Reddi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8FD504"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Whoops!…Oh dear!…It looks like Ben fell off the wagon again!</w:t>
      </w:r>
    </w:p>
    <w:p w14:paraId="5CEBD6C3"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Such a shame. He had been doing so well ever since he put that bottle of “Old Q.E.” back on the shelf last June… and got sober. But a few weeks back, he tripped up on his 12-step program and started nipping at the bottle again. Slowly at first… then to excess.</w:t>
      </w:r>
    </w:p>
    <w:p w14:paraId="5E9AEEA6"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Yes, it’s true, dear reader, Federal Reserve Chairman </w:t>
      </w:r>
      <w:hyperlink r:id="rId13" w:history="1">
        <w:r w:rsidRPr="00F33DC1">
          <w:rPr>
            <w:rFonts w:ascii="Times New Roman" w:eastAsia="Times New Roman" w:hAnsi="Times New Roman" w:cs="Times New Roman"/>
            <w:color w:val="0000FF"/>
            <w:sz w:val="24"/>
            <w:szCs w:val="24"/>
            <w:u w:val="single"/>
            <w:lang w:bidi="he-IL"/>
          </w:rPr>
          <w:t>Ben Bernanke</w:t>
        </w:r>
      </w:hyperlink>
      <w:r w:rsidRPr="00F33DC1">
        <w:rPr>
          <w:rFonts w:ascii="Times New Roman" w:eastAsia="Times New Roman" w:hAnsi="Times New Roman" w:cs="Times New Roman"/>
          <w:sz w:val="24"/>
          <w:szCs w:val="24"/>
          <w:lang w:bidi="he-IL"/>
        </w:rPr>
        <w:t xml:space="preserve">, is printing money again. That’s bad enough. But this time, after he prints it, he sends it over to Europe. Crazy, but true. The chart below tells the tale. It shows the quantity of currency swaps on </w:t>
      </w:r>
      <w:r w:rsidRPr="00F33DC1">
        <w:rPr>
          <w:rFonts w:ascii="Times New Roman" w:eastAsia="Times New Roman" w:hAnsi="Times New Roman" w:cs="Times New Roman"/>
          <w:b/>
          <w:bCs/>
          <w:sz w:val="24"/>
          <w:szCs w:val="24"/>
          <w:lang w:bidi="he-IL"/>
        </w:rPr>
        <w:t>the Fed’s</w:t>
      </w:r>
      <w:r w:rsidRPr="00F33DC1">
        <w:rPr>
          <w:rFonts w:ascii="Times New Roman" w:eastAsia="Times New Roman" w:hAnsi="Times New Roman" w:cs="Times New Roman"/>
          <w:sz w:val="24"/>
          <w:szCs w:val="24"/>
          <w:lang w:bidi="he-IL"/>
        </w:rPr>
        <w:t xml:space="preserve"> balance sheet.</w:t>
      </w:r>
    </w:p>
    <w:p w14:paraId="78C24126" w14:textId="77777777" w:rsidR="00F33DC1" w:rsidRPr="00F33DC1" w:rsidRDefault="00F33DC1" w:rsidP="00F33DC1">
      <w:pPr>
        <w:jc w:val="center"/>
        <w:rPr>
          <w:rFonts w:ascii="Times New Roman" w:eastAsia="Times New Roman" w:hAnsi="Times New Roman" w:cs="Times New Roman"/>
          <w:sz w:val="24"/>
          <w:szCs w:val="24"/>
          <w:lang w:bidi="he-IL"/>
        </w:rPr>
      </w:pPr>
      <w:r w:rsidRPr="00F33DC1">
        <w:rPr>
          <w:rFonts w:ascii="Times New Roman" w:eastAsia="Times New Roman" w:hAnsi="Times New Roman" w:cs="Times New Roman"/>
          <w:noProof/>
          <w:sz w:val="24"/>
          <w:szCs w:val="24"/>
          <w:lang w:eastAsia="en-US"/>
        </w:rPr>
        <w:drawing>
          <wp:inline distT="0" distB="0" distL="0" distR="0" wp14:anchorId="3BC05557" wp14:editId="5C96C45E">
            <wp:extent cx="4512945" cy="2980055"/>
            <wp:effectExtent l="0" t="0" r="1905" b="0"/>
            <wp:docPr id="3" name="Picture 3" descr="Encor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ore Presen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2945" cy="2980055"/>
                    </a:xfrm>
                    <a:prstGeom prst="rect">
                      <a:avLst/>
                    </a:prstGeom>
                    <a:noFill/>
                    <a:ln>
                      <a:noFill/>
                    </a:ln>
                  </pic:spPr>
                </pic:pic>
              </a:graphicData>
            </a:graphic>
          </wp:inline>
        </w:drawing>
      </w:r>
    </w:p>
    <w:p w14:paraId="4F4A4FC1"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What are these things?</w:t>
      </w:r>
    </w:p>
    <w:p w14:paraId="70E2902D"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Technically, they are an exchange of one </w:t>
      </w:r>
      <w:hyperlink r:id="rId15" w:history="1">
        <w:r w:rsidRPr="00F33DC1">
          <w:rPr>
            <w:rFonts w:ascii="Times New Roman" w:eastAsia="Times New Roman" w:hAnsi="Times New Roman" w:cs="Times New Roman"/>
            <w:color w:val="0000FF"/>
            <w:sz w:val="24"/>
            <w:szCs w:val="24"/>
            <w:u w:val="single"/>
            <w:lang w:bidi="he-IL"/>
          </w:rPr>
          <w:t>currency</w:t>
        </w:r>
      </w:hyperlink>
      <w:r w:rsidRPr="00F33DC1">
        <w:rPr>
          <w:rFonts w:ascii="Times New Roman" w:eastAsia="Times New Roman" w:hAnsi="Times New Roman" w:cs="Times New Roman"/>
          <w:sz w:val="24"/>
          <w:szCs w:val="24"/>
          <w:lang w:bidi="he-IL"/>
        </w:rPr>
        <w:t xml:space="preserve"> for another currency. Functionally, they are a loan.</w:t>
      </w:r>
    </w:p>
    <w:p w14:paraId="3EC21239"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lastRenderedPageBreak/>
        <w:t xml:space="preserve">Typically, one side of the swap pays interest to the other side of the swap, depending on the prevailing interest rate differentials between the two currencies. [For more about swaps, </w:t>
      </w:r>
      <w:hyperlink r:id="rId16" w:anchor="axzz1k07R0k4o" w:tgtFrame="_blank" w:history="1">
        <w:r w:rsidRPr="00F33DC1">
          <w:rPr>
            <w:rFonts w:ascii="Times New Roman" w:eastAsia="Times New Roman" w:hAnsi="Times New Roman" w:cs="Times New Roman"/>
            <w:color w:val="0000FF"/>
            <w:sz w:val="24"/>
            <w:szCs w:val="24"/>
            <w:u w:val="single"/>
            <w:lang w:bidi="he-IL"/>
          </w:rPr>
          <w:t>click here</w:t>
        </w:r>
      </w:hyperlink>
      <w:r w:rsidRPr="00F33DC1">
        <w:rPr>
          <w:rFonts w:ascii="Times New Roman" w:eastAsia="Times New Roman" w:hAnsi="Times New Roman" w:cs="Times New Roman"/>
          <w:sz w:val="24"/>
          <w:szCs w:val="24"/>
          <w:lang w:bidi="he-IL"/>
        </w:rPr>
        <w:t xml:space="preserve">.] During the crisis of 2008-9, </w:t>
      </w:r>
      <w:hyperlink r:id="rId17" w:history="1">
        <w:r w:rsidRPr="00F33DC1">
          <w:rPr>
            <w:rFonts w:ascii="Times New Roman" w:eastAsia="Times New Roman" w:hAnsi="Times New Roman" w:cs="Times New Roman"/>
            <w:color w:val="0000FF"/>
            <w:sz w:val="24"/>
            <w:szCs w:val="24"/>
            <w:u w:val="single"/>
            <w:lang w:bidi="he-IL"/>
          </w:rPr>
          <w:t xml:space="preserve">the Fed </w:t>
        </w:r>
      </w:hyperlink>
      <w:r w:rsidRPr="00F33DC1">
        <w:rPr>
          <w:rFonts w:ascii="Times New Roman" w:eastAsia="Times New Roman" w:hAnsi="Times New Roman" w:cs="Times New Roman"/>
          <w:sz w:val="24"/>
          <w:szCs w:val="24"/>
          <w:lang w:bidi="he-IL"/>
        </w:rPr>
        <w:t>supplied nearly $600 billion of this form of credit to various financial institutions. Eventually, as credit conditions improved, the borrowers unwound these swaps, causing them to disappear completely from the Fed’s balance sheet…until late last year.</w:t>
      </w:r>
    </w:p>
    <w:p w14:paraId="3641E28F"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b/>
          <w:bCs/>
          <w:sz w:val="24"/>
          <w:szCs w:val="24"/>
          <w:lang w:bidi="he-IL"/>
        </w:rPr>
        <w:t>The Fed</w:t>
      </w:r>
      <w:r w:rsidRPr="00F33DC1">
        <w:rPr>
          <w:rFonts w:ascii="Times New Roman" w:eastAsia="Times New Roman" w:hAnsi="Times New Roman" w:cs="Times New Roman"/>
          <w:sz w:val="24"/>
          <w:szCs w:val="24"/>
          <w:lang w:bidi="he-IL"/>
        </w:rPr>
        <w:t xml:space="preserve"> is ramping up its </w:t>
      </w:r>
      <w:r w:rsidRPr="00F33DC1">
        <w:rPr>
          <w:rFonts w:ascii="Times New Roman" w:eastAsia="Times New Roman" w:hAnsi="Times New Roman" w:cs="Times New Roman"/>
          <w:b/>
          <w:bCs/>
          <w:sz w:val="24"/>
          <w:szCs w:val="24"/>
          <w:lang w:bidi="he-IL"/>
        </w:rPr>
        <w:t>currency swap</w:t>
      </w:r>
      <w:r w:rsidRPr="00F33DC1">
        <w:rPr>
          <w:rFonts w:ascii="Times New Roman" w:eastAsia="Times New Roman" w:hAnsi="Times New Roman" w:cs="Times New Roman"/>
          <w:sz w:val="24"/>
          <w:szCs w:val="24"/>
          <w:lang w:bidi="he-IL"/>
        </w:rPr>
        <w:t xml:space="preserve"> activity again. As we noted in the January 6th edition of </w:t>
      </w:r>
      <w:r w:rsidRPr="00F33DC1">
        <w:rPr>
          <w:rFonts w:ascii="Times New Roman" w:eastAsia="Times New Roman" w:hAnsi="Times New Roman" w:cs="Times New Roman"/>
          <w:i/>
          <w:iCs/>
          <w:sz w:val="24"/>
          <w:szCs w:val="24"/>
          <w:lang w:bidi="he-IL"/>
        </w:rPr>
        <w:t>The Daily Reckoning</w:t>
      </w:r>
      <w:r w:rsidRPr="00F33DC1">
        <w:rPr>
          <w:rFonts w:ascii="Times New Roman" w:eastAsia="Times New Roman" w:hAnsi="Times New Roman" w:cs="Times New Roman"/>
          <w:sz w:val="24"/>
          <w:szCs w:val="24"/>
          <w:lang w:bidi="he-IL"/>
        </w:rPr>
        <w:t>:</w:t>
      </w:r>
    </w:p>
    <w:p w14:paraId="189D573A" w14:textId="77777777" w:rsidR="00F33DC1" w:rsidRPr="00F33DC1" w:rsidRDefault="00F33DC1" w:rsidP="00F33DC1">
      <w:pPr>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Whenever a central bank cannot provide direct, overt assistance to a specific insolvent investment bank or government, not to worry, a central bank can still provide </w:t>
      </w:r>
      <w:r w:rsidRPr="00F33DC1">
        <w:rPr>
          <w:rFonts w:ascii="Times New Roman" w:eastAsia="Times New Roman" w:hAnsi="Times New Roman" w:cs="Times New Roman"/>
          <w:i/>
          <w:iCs/>
          <w:sz w:val="24"/>
          <w:szCs w:val="24"/>
          <w:lang w:bidi="he-IL"/>
        </w:rPr>
        <w:t>indirect</w:t>
      </w:r>
      <w:r w:rsidRPr="00F33DC1">
        <w:rPr>
          <w:rFonts w:ascii="Times New Roman" w:eastAsia="Times New Roman" w:hAnsi="Times New Roman" w:cs="Times New Roman"/>
          <w:sz w:val="24"/>
          <w:szCs w:val="24"/>
          <w:lang w:bidi="he-IL"/>
        </w:rPr>
        <w:t>, covert assistance.</w:t>
      </w:r>
    </w:p>
    <w:p w14:paraId="6728064A"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The recently announced “backdoor bailout” of European financial institutions illustrates the point. The European Central Bank (ECB) cannot directly bail out the insolvent governments of Greece, Italy, Spain, Portugal, et al. Meanwhile, the US Federal Reserve cannot directly rescue Europe’s insolvent banks.</w:t>
      </w:r>
    </w:p>
    <w:p w14:paraId="058623E5"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Enter the </w:t>
      </w:r>
      <w:r w:rsidRPr="00F33DC1">
        <w:rPr>
          <w:rFonts w:ascii="Times New Roman" w:eastAsia="Times New Roman" w:hAnsi="Times New Roman" w:cs="Times New Roman"/>
          <w:i/>
          <w:iCs/>
          <w:sz w:val="24"/>
          <w:szCs w:val="24"/>
          <w:lang w:bidi="he-IL"/>
        </w:rPr>
        <w:t>indirect</w:t>
      </w:r>
      <w:r w:rsidRPr="00F33DC1">
        <w:rPr>
          <w:rFonts w:ascii="Times New Roman" w:eastAsia="Times New Roman" w:hAnsi="Times New Roman" w:cs="Times New Roman"/>
          <w:sz w:val="24"/>
          <w:szCs w:val="24"/>
          <w:lang w:bidi="he-IL"/>
        </w:rPr>
        <w:t xml:space="preserve"> bailouts… Here’s how they work:</w:t>
      </w:r>
    </w:p>
    <w:p w14:paraId="061BC7F6"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The Fed extends unlimited lines of credit to the ECB under so-called swap agreements. The ECB, in turn, provides dirt-cheap capital to Europe’s struggling banks. Then, the banks – understanding an unspoken quid pro quo – use the dirt-cheap financing to buy the high-yielding bonds of Greece, Italy, Spain, et cetera.</w:t>
      </w:r>
    </w:p>
    <w:p w14:paraId="72D2CB95"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So if you follow the money, the Fed is lending money to the Greek government…and all along the way, the insolvent European banks are making money they don’t deserve to make, while US taxpayers are losing money they don’t deserve to lose…</w:t>
      </w:r>
    </w:p>
    <w:p w14:paraId="1BD8FB35"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As recently as a few weeks ago, the amount of dollar swaps – i.e., loans – with the ECB was only $2.4 billion. “For the week ending December 14, however, the amount jumped to $54 billion,” the </w:t>
      </w:r>
      <w:r w:rsidRPr="00F33DC1">
        <w:rPr>
          <w:rFonts w:ascii="Times New Roman" w:eastAsia="Times New Roman" w:hAnsi="Times New Roman" w:cs="Times New Roman"/>
          <w:i/>
          <w:iCs/>
          <w:sz w:val="24"/>
          <w:szCs w:val="24"/>
          <w:lang w:bidi="he-IL"/>
        </w:rPr>
        <w:t>Journal</w:t>
      </w:r>
      <w:r w:rsidRPr="00F33DC1">
        <w:rPr>
          <w:rFonts w:ascii="Times New Roman" w:eastAsia="Times New Roman" w:hAnsi="Times New Roman" w:cs="Times New Roman"/>
          <w:sz w:val="24"/>
          <w:szCs w:val="24"/>
          <w:lang w:bidi="he-IL"/>
        </w:rPr>
        <w:t xml:space="preserve"> reports… Thus far, the Fed’s indirect bailout of Europe is relatively small, at a mere $62 billion. But we should expect that number to grow…a lot. And as that number grows, the Federal Reserve will be providing yet one more reason to buy gold, silver and other hard assets…</w:t>
      </w:r>
    </w:p>
    <w:p w14:paraId="6E29DF44"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Since we aired those remarks, the Fed has added another $41 billion (and counting) in currency swaps to its balance sheet – bringing the grand total to $103 billion, as of January 18th. That little green doodad at the upper right of the chart below represents $103 billion of currency swaps. (The fact a $103 billion increase on a chart of Fed assets is barely visible says something about how out-of-control the Fed’s activities have become).</w:t>
      </w:r>
    </w:p>
    <w:p w14:paraId="57672AB0" w14:textId="77777777" w:rsidR="00F33DC1" w:rsidRPr="00F33DC1" w:rsidRDefault="00F33DC1" w:rsidP="00F33DC1">
      <w:pPr>
        <w:jc w:val="center"/>
        <w:rPr>
          <w:rFonts w:ascii="Times New Roman" w:eastAsia="Times New Roman" w:hAnsi="Times New Roman" w:cs="Times New Roman"/>
          <w:sz w:val="24"/>
          <w:szCs w:val="24"/>
          <w:lang w:bidi="he-IL"/>
        </w:rPr>
      </w:pPr>
      <w:r w:rsidRPr="00F33DC1">
        <w:rPr>
          <w:rFonts w:ascii="Times New Roman" w:eastAsia="Times New Roman" w:hAnsi="Times New Roman" w:cs="Times New Roman"/>
          <w:noProof/>
          <w:sz w:val="24"/>
          <w:szCs w:val="24"/>
          <w:lang w:eastAsia="en-US"/>
        </w:rPr>
        <w:lastRenderedPageBreak/>
        <w:drawing>
          <wp:inline distT="0" distB="0" distL="0" distR="0" wp14:anchorId="1EF83B38" wp14:editId="34048A7E">
            <wp:extent cx="4512945" cy="4241800"/>
            <wp:effectExtent l="0" t="0" r="1905" b="6350"/>
            <wp:docPr id="2" name="Picture 2" descr="Eerily Famil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rily Familil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2945" cy="4241800"/>
                    </a:xfrm>
                    <a:prstGeom prst="rect">
                      <a:avLst/>
                    </a:prstGeom>
                    <a:noFill/>
                    <a:ln>
                      <a:noFill/>
                    </a:ln>
                  </pic:spPr>
                </pic:pic>
              </a:graphicData>
            </a:graphic>
          </wp:inline>
        </w:drawing>
      </w:r>
    </w:p>
    <w:p w14:paraId="2BDD8CDD"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Importantly, these currency swaps are not replacing some other asset on the Fed’s balance sheet. In other words, the Fed did not sell $103 billion worth of Treasury securities in order to provide $103 billion worth of currency swaps to the </w:t>
      </w:r>
      <w:hyperlink r:id="rId19" w:history="1">
        <w:r w:rsidRPr="00F33DC1">
          <w:rPr>
            <w:rFonts w:ascii="Times New Roman" w:eastAsia="Times New Roman" w:hAnsi="Times New Roman" w:cs="Times New Roman"/>
            <w:color w:val="0000FF"/>
            <w:sz w:val="24"/>
            <w:szCs w:val="24"/>
            <w:u w:val="single"/>
            <w:lang w:bidi="he-IL"/>
          </w:rPr>
          <w:t>ECB</w:t>
        </w:r>
      </w:hyperlink>
      <w:r w:rsidRPr="00F33DC1">
        <w:rPr>
          <w:rFonts w:ascii="Times New Roman" w:eastAsia="Times New Roman" w:hAnsi="Times New Roman" w:cs="Times New Roman"/>
          <w:sz w:val="24"/>
          <w:szCs w:val="24"/>
          <w:lang w:bidi="he-IL"/>
        </w:rPr>
        <w:t>. Instead, the Fed conjured this fresh cash into existence out of thin air. Since announcing the “emergency” swap lines on November 30, 2010, the Fed’s balance sheet has increased by $100.7 billion – a mere rounding error away from the $100.8 billion in currency swaps the Fed added to its balance sheet over the same timeframe.</w:t>
      </w:r>
    </w:p>
    <w:p w14:paraId="6D71B57A"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The mainstream financial press has not seemed to notice – or care – that the Fed is printing dollars and sending them to Europe…even though this new Fed operation is a kind of “QE3” without any headlines or fanfare…and without any direct US-based beneficiaries.</w:t>
      </w:r>
    </w:p>
    <w:p w14:paraId="3E4BF631"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What </w:t>
      </w:r>
      <w:r w:rsidRPr="00F33DC1">
        <w:rPr>
          <w:rFonts w:ascii="Times New Roman" w:eastAsia="Times New Roman" w:hAnsi="Times New Roman" w:cs="Times New Roman"/>
          <w:i/>
          <w:iCs/>
          <w:sz w:val="24"/>
          <w:szCs w:val="24"/>
          <w:lang w:bidi="he-IL"/>
        </w:rPr>
        <w:t>does</w:t>
      </w:r>
      <w:r w:rsidRPr="00F33DC1">
        <w:rPr>
          <w:rFonts w:ascii="Times New Roman" w:eastAsia="Times New Roman" w:hAnsi="Times New Roman" w:cs="Times New Roman"/>
          <w:sz w:val="24"/>
          <w:szCs w:val="24"/>
          <w:lang w:bidi="he-IL"/>
        </w:rPr>
        <w:t xml:space="preserve"> interest the press, however, are the “improving credit conditions in Europe.” LIBOR rates have retreated a bit from their recent highs, for example, which means that European banks are finding it easier to obtain short-term credit.</w:t>
      </w:r>
    </w:p>
    <w:p w14:paraId="03308CCC"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Of course they are! The Fed is flooding the European financial markets with cheap credit, thereby lowering the </w:t>
      </w:r>
      <w:hyperlink r:id="rId20" w:history="1">
        <w:r w:rsidRPr="00F33DC1">
          <w:rPr>
            <w:rFonts w:ascii="Times New Roman" w:eastAsia="Times New Roman" w:hAnsi="Times New Roman" w:cs="Times New Roman"/>
            <w:color w:val="0000FF"/>
            <w:sz w:val="24"/>
            <w:szCs w:val="24"/>
            <w:u w:val="single"/>
            <w:lang w:bidi="he-IL"/>
          </w:rPr>
          <w:t>demand for credit</w:t>
        </w:r>
      </w:hyperlink>
      <w:r w:rsidRPr="00F33DC1">
        <w:rPr>
          <w:rFonts w:ascii="Times New Roman" w:eastAsia="Times New Roman" w:hAnsi="Times New Roman" w:cs="Times New Roman"/>
          <w:sz w:val="24"/>
          <w:szCs w:val="24"/>
          <w:lang w:bidi="he-IL"/>
        </w:rPr>
        <w:t xml:space="preserve"> from traditional sources in the private sector. But unless the Fed intends to single-handedly bail out every insolvent bank and </w:t>
      </w:r>
      <w:hyperlink r:id="rId21" w:history="1">
        <w:r w:rsidRPr="00F33DC1">
          <w:rPr>
            <w:rFonts w:ascii="Times New Roman" w:eastAsia="Times New Roman" w:hAnsi="Times New Roman" w:cs="Times New Roman"/>
            <w:color w:val="0000FF"/>
            <w:sz w:val="24"/>
            <w:szCs w:val="24"/>
            <w:u w:val="single"/>
            <w:lang w:bidi="he-IL"/>
          </w:rPr>
          <w:t>government in Europe</w:t>
        </w:r>
      </w:hyperlink>
      <w:r w:rsidRPr="00F33DC1">
        <w:rPr>
          <w:rFonts w:ascii="Times New Roman" w:eastAsia="Times New Roman" w:hAnsi="Times New Roman" w:cs="Times New Roman"/>
          <w:sz w:val="24"/>
          <w:szCs w:val="24"/>
          <w:lang w:bidi="he-IL"/>
        </w:rPr>
        <w:t>, the short-term balm it is providing will achieve absolutely zero long-term benefit…except for the owners of precious metals.</w:t>
      </w:r>
    </w:p>
    <w:p w14:paraId="78961D29"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lastRenderedPageBreak/>
        <w:t xml:space="preserve">This “Backdoor QE Operation” will merely kick the can down the </w:t>
      </w:r>
      <w:proofErr w:type="spellStart"/>
      <w:r w:rsidRPr="00F33DC1">
        <w:rPr>
          <w:rFonts w:ascii="Times New Roman" w:eastAsia="Times New Roman" w:hAnsi="Times New Roman" w:cs="Times New Roman"/>
          <w:sz w:val="24"/>
          <w:szCs w:val="24"/>
          <w:lang w:bidi="he-IL"/>
        </w:rPr>
        <w:t>stradas</w:t>
      </w:r>
      <w:proofErr w:type="spellEnd"/>
      <w:r w:rsidRPr="00F33DC1">
        <w:rPr>
          <w:rFonts w:ascii="Times New Roman" w:eastAsia="Times New Roman" w:hAnsi="Times New Roman" w:cs="Times New Roman"/>
          <w:sz w:val="24"/>
          <w:szCs w:val="24"/>
          <w:lang w:bidi="he-IL"/>
        </w:rPr>
        <w:t xml:space="preserve">, rues and </w:t>
      </w:r>
      <w:proofErr w:type="spellStart"/>
      <w:r w:rsidRPr="00F33DC1">
        <w:rPr>
          <w:rFonts w:ascii="Times New Roman" w:eastAsia="Times New Roman" w:hAnsi="Times New Roman" w:cs="Times New Roman"/>
          <w:sz w:val="24"/>
          <w:szCs w:val="24"/>
          <w:lang w:bidi="he-IL"/>
        </w:rPr>
        <w:t>calles</w:t>
      </w:r>
      <w:proofErr w:type="spellEnd"/>
      <w:r w:rsidRPr="00F33DC1">
        <w:rPr>
          <w:rFonts w:ascii="Times New Roman" w:eastAsia="Times New Roman" w:hAnsi="Times New Roman" w:cs="Times New Roman"/>
          <w:sz w:val="24"/>
          <w:szCs w:val="24"/>
          <w:lang w:bidi="he-IL"/>
        </w:rPr>
        <w:t xml:space="preserve"> of Europe, while adding hundreds of billions of dollars to the Fed’s balance sheet. This new Fed operation is inflationary… and it will become more inflationary if/as/when the volume of currency swaps on the Fed’s balance sheet continues to grow.</w:t>
      </w:r>
    </w:p>
    <w:p w14:paraId="31E9B0CC"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While watching, remember to add a few precious metals to your portfolio.</w:t>
      </w:r>
    </w:p>
    <w:p w14:paraId="6D305919"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Regards,</w:t>
      </w:r>
    </w:p>
    <w:p w14:paraId="72D70FDC"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Eric Fry</w:t>
      </w:r>
      <w:r w:rsidRPr="00F33DC1">
        <w:rPr>
          <w:rFonts w:ascii="Times New Roman" w:eastAsia="Times New Roman" w:hAnsi="Times New Roman" w:cs="Times New Roman"/>
          <w:sz w:val="24"/>
          <w:szCs w:val="24"/>
          <w:lang w:bidi="he-IL"/>
        </w:rPr>
        <w:br/>
        <w:t xml:space="preserve">for </w:t>
      </w:r>
      <w:r w:rsidRPr="00F33DC1">
        <w:rPr>
          <w:rFonts w:ascii="Times New Roman" w:eastAsia="Times New Roman" w:hAnsi="Times New Roman" w:cs="Times New Roman"/>
          <w:i/>
          <w:iCs/>
          <w:sz w:val="24"/>
          <w:szCs w:val="24"/>
          <w:lang w:bidi="he-IL"/>
        </w:rPr>
        <w:t>The Daily Reckoning Australia</w:t>
      </w:r>
      <w:r w:rsidRPr="00F33DC1">
        <w:rPr>
          <w:rFonts w:ascii="Times New Roman" w:eastAsia="Times New Roman" w:hAnsi="Times New Roman" w:cs="Times New Roman"/>
          <w:sz w:val="24"/>
          <w:szCs w:val="24"/>
          <w:lang w:bidi="he-IL"/>
        </w:rPr>
        <w:t xml:space="preserve"> </w:t>
      </w:r>
    </w:p>
    <w:p w14:paraId="3F886DD2"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Eric Fry is the Editorial Director of Agora Financial.</w:t>
      </w:r>
    </w:p>
    <w:p w14:paraId="6FE9F7B7" w14:textId="77777777" w:rsidR="00F33DC1" w:rsidRPr="00F33DC1" w:rsidRDefault="00F33DC1" w:rsidP="00F33DC1">
      <w:pPr>
        <w:spacing w:before="100" w:beforeAutospacing="1" w:after="100" w:afterAutospacing="1"/>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This article originally appeared in </w:t>
      </w:r>
      <w:hyperlink r:id="rId22" w:tgtFrame="_blank" w:history="1">
        <w:r w:rsidRPr="00F33DC1">
          <w:rPr>
            <w:rFonts w:ascii="Times New Roman" w:eastAsia="Times New Roman" w:hAnsi="Times New Roman" w:cs="Times New Roman"/>
            <w:i/>
            <w:iCs/>
            <w:color w:val="0000FF"/>
            <w:sz w:val="24"/>
            <w:szCs w:val="24"/>
            <w:u w:val="single"/>
            <w:lang w:bidi="he-IL"/>
          </w:rPr>
          <w:t>The Daily Reckoning USA</w:t>
        </w:r>
      </w:hyperlink>
      <w:r w:rsidRPr="00F33DC1">
        <w:rPr>
          <w:rFonts w:ascii="Times New Roman" w:eastAsia="Times New Roman" w:hAnsi="Times New Roman" w:cs="Times New Roman"/>
          <w:sz w:val="24"/>
          <w:szCs w:val="24"/>
          <w:lang w:bidi="he-IL"/>
        </w:rPr>
        <w:t>.</w:t>
      </w:r>
    </w:p>
    <w:p w14:paraId="7DD10CEE" w14:textId="77777777" w:rsidR="00F33DC1" w:rsidRPr="00F33DC1" w:rsidRDefault="009E59D0" w:rsidP="00F33DC1">
      <w:pPr>
        <w:numPr>
          <w:ilvl w:val="0"/>
          <w:numId w:val="1"/>
        </w:numPr>
        <w:spacing w:before="100" w:beforeAutospacing="1" w:after="100" w:afterAutospacing="1"/>
        <w:rPr>
          <w:rFonts w:ascii="Times New Roman" w:eastAsia="Times New Roman" w:hAnsi="Times New Roman" w:cs="Times New Roman"/>
          <w:sz w:val="24"/>
          <w:szCs w:val="24"/>
          <w:lang w:bidi="he-IL"/>
        </w:rPr>
      </w:pPr>
      <w:hyperlink r:id="rId23" w:anchor="ts-fab-bio-below-16084" w:history="1">
        <w:r w:rsidR="00F33DC1" w:rsidRPr="00F33DC1">
          <w:rPr>
            <w:rFonts w:ascii="Times New Roman" w:eastAsia="Times New Roman" w:hAnsi="Times New Roman" w:cs="Times New Roman"/>
            <w:color w:val="0000FF"/>
            <w:sz w:val="24"/>
            <w:szCs w:val="24"/>
            <w:u w:val="single"/>
            <w:lang w:bidi="he-IL"/>
          </w:rPr>
          <w:t>Author</w:t>
        </w:r>
      </w:hyperlink>
    </w:p>
    <w:p w14:paraId="57EA0490" w14:textId="77777777" w:rsidR="00F33DC1" w:rsidRPr="00F33DC1" w:rsidRDefault="009E59D0" w:rsidP="00F33DC1">
      <w:pPr>
        <w:numPr>
          <w:ilvl w:val="0"/>
          <w:numId w:val="1"/>
        </w:numPr>
        <w:spacing w:before="100" w:beforeAutospacing="1" w:after="100" w:afterAutospacing="1"/>
        <w:rPr>
          <w:rFonts w:ascii="Times New Roman" w:eastAsia="Times New Roman" w:hAnsi="Times New Roman" w:cs="Times New Roman"/>
          <w:sz w:val="24"/>
          <w:szCs w:val="24"/>
          <w:lang w:bidi="he-IL"/>
        </w:rPr>
      </w:pPr>
      <w:hyperlink r:id="rId24" w:anchor="ts-fab-latest-posts-below-16084" w:history="1">
        <w:r w:rsidR="00F33DC1" w:rsidRPr="00F33DC1">
          <w:rPr>
            <w:rFonts w:ascii="Times New Roman" w:eastAsia="Times New Roman" w:hAnsi="Times New Roman" w:cs="Times New Roman"/>
            <w:color w:val="0000FF"/>
            <w:sz w:val="24"/>
            <w:szCs w:val="24"/>
            <w:u w:val="single"/>
            <w:lang w:bidi="he-IL"/>
          </w:rPr>
          <w:t>Latest Posts</w:t>
        </w:r>
      </w:hyperlink>
    </w:p>
    <w:p w14:paraId="47BDFD20" w14:textId="77777777" w:rsidR="00F33DC1" w:rsidRPr="00F33DC1" w:rsidRDefault="00F33DC1" w:rsidP="00F33DC1">
      <w:pPr>
        <w:rPr>
          <w:rFonts w:ascii="Times New Roman" w:eastAsia="Times New Roman" w:hAnsi="Times New Roman" w:cs="Times New Roman"/>
          <w:sz w:val="24"/>
          <w:szCs w:val="24"/>
          <w:lang w:bidi="he-IL"/>
        </w:rPr>
      </w:pPr>
      <w:r w:rsidRPr="00F33DC1">
        <w:rPr>
          <w:rFonts w:ascii="Times New Roman" w:eastAsia="Times New Roman" w:hAnsi="Times New Roman" w:cs="Times New Roman"/>
          <w:noProof/>
          <w:sz w:val="24"/>
          <w:szCs w:val="24"/>
          <w:lang w:eastAsia="en-US"/>
        </w:rPr>
        <w:drawing>
          <wp:inline distT="0" distB="0" distL="0" distR="0" wp14:anchorId="2D41D1A0" wp14:editId="5113B666">
            <wp:extent cx="609600" cy="609600"/>
            <wp:effectExtent l="0" t="0" r="0" b="0"/>
            <wp:docPr id="1" name="Picture 1" descr="Eric J. F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ic J. Fr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5EA49548" w14:textId="77777777" w:rsidR="00F33DC1" w:rsidRPr="00F33DC1" w:rsidRDefault="009E59D0" w:rsidP="00F33DC1">
      <w:pPr>
        <w:spacing w:before="100" w:beforeAutospacing="1" w:after="100" w:afterAutospacing="1"/>
        <w:outlineLvl w:val="3"/>
        <w:rPr>
          <w:rFonts w:ascii="Times New Roman" w:eastAsia="Times New Roman" w:hAnsi="Times New Roman" w:cs="Times New Roman"/>
          <w:b/>
          <w:bCs/>
          <w:sz w:val="24"/>
          <w:szCs w:val="24"/>
          <w:lang w:bidi="he-IL"/>
        </w:rPr>
      </w:pPr>
      <w:hyperlink r:id="rId26" w:history="1">
        <w:r w:rsidR="00F33DC1" w:rsidRPr="00F33DC1">
          <w:rPr>
            <w:rFonts w:ascii="Times New Roman" w:eastAsia="Times New Roman" w:hAnsi="Times New Roman" w:cs="Times New Roman"/>
            <w:b/>
            <w:bCs/>
            <w:color w:val="0000FF"/>
            <w:sz w:val="24"/>
            <w:szCs w:val="24"/>
            <w:u w:val="single"/>
            <w:lang w:bidi="he-IL"/>
          </w:rPr>
          <w:t>Eric J. Fry</w:t>
        </w:r>
      </w:hyperlink>
    </w:p>
    <w:p w14:paraId="6AFFD122" w14:textId="77777777" w:rsidR="00F33DC1" w:rsidRPr="00F33DC1" w:rsidRDefault="00F33DC1" w:rsidP="00F33DC1">
      <w:pPr>
        <w:rPr>
          <w:rFonts w:ascii="Times New Roman" w:eastAsia="Times New Roman" w:hAnsi="Times New Roman" w:cs="Times New Roman"/>
          <w:sz w:val="24"/>
          <w:szCs w:val="24"/>
          <w:lang w:bidi="he-IL"/>
        </w:rPr>
      </w:pPr>
      <w:r w:rsidRPr="00F33DC1">
        <w:rPr>
          <w:rFonts w:ascii="Times New Roman" w:eastAsia="Times New Roman" w:hAnsi="Times New Roman" w:cs="Times New Roman"/>
          <w:sz w:val="24"/>
          <w:szCs w:val="24"/>
          <w:lang w:bidi="he-IL"/>
        </w:rPr>
        <w:t xml:space="preserve">Eric J. Fry has been a specialist in international equities since the early 1980s. He was a professional portfolio manager for more than 10 years, specializing in international investment strategies and short- selling. Mr. Fry launched the sometimes-abrasive, mostly entertaining and always insightful </w:t>
      </w:r>
      <w:hyperlink r:id="rId27" w:history="1">
        <w:r w:rsidRPr="00F33DC1">
          <w:rPr>
            <w:rFonts w:ascii="Times New Roman" w:eastAsia="Times New Roman" w:hAnsi="Times New Roman" w:cs="Times New Roman"/>
            <w:i/>
            <w:iCs/>
            <w:color w:val="0000FF"/>
            <w:sz w:val="24"/>
            <w:szCs w:val="24"/>
            <w:u w:val="single"/>
            <w:lang w:bidi="he-IL"/>
          </w:rPr>
          <w:t>Rude Awakening</w:t>
        </w:r>
      </w:hyperlink>
      <w:r w:rsidRPr="00F33DC1">
        <w:rPr>
          <w:rFonts w:ascii="Times New Roman" w:eastAsia="Times New Roman" w:hAnsi="Times New Roman" w:cs="Times New Roman"/>
          <w:sz w:val="24"/>
          <w:szCs w:val="24"/>
          <w:lang w:bidi="he-IL"/>
        </w:rPr>
        <w:t>.</w:t>
      </w:r>
    </w:p>
    <w:p w14:paraId="7306E75B" w14:textId="77777777" w:rsidR="008D7221" w:rsidRDefault="008D7221"/>
    <w:p w14:paraId="6AE67E60" w14:textId="77777777" w:rsidR="009F3DB7" w:rsidRDefault="009F3DB7">
      <w:r w:rsidRPr="009F3DB7">
        <w:t>http://theeconomiccollapseblog.com/archives/10-things-that-every-american-should-know-about-the-federal-reserve</w:t>
      </w:r>
    </w:p>
    <w:p w14:paraId="278B0D81" w14:textId="77777777" w:rsidR="009F3DB7" w:rsidRDefault="009F3DB7" w:rsidP="009F3DB7">
      <w:pPr>
        <w:widowControl w:val="0"/>
        <w:autoSpaceDE w:val="0"/>
        <w:autoSpaceDN w:val="0"/>
        <w:adjustRightInd w:val="0"/>
        <w:rPr>
          <w:rFonts w:ascii="Tahoma" w:hAnsi="Tahoma" w:cs="Tahoma"/>
          <w:sz w:val="25"/>
          <w:szCs w:val="25"/>
        </w:rPr>
      </w:pPr>
      <w:r>
        <w:rPr>
          <w:rFonts w:ascii="Tahoma" w:hAnsi="Tahoma" w:cs="Tahoma"/>
          <w:sz w:val="25"/>
          <w:szCs w:val="25"/>
        </w:rPr>
        <w:t xml:space="preserve">For example, Thomas Edison was once quoted </w:t>
      </w:r>
      <w:hyperlink r:id="rId28" w:history="1">
        <w:r>
          <w:rPr>
            <w:rFonts w:ascii="Tahoma" w:hAnsi="Tahoma" w:cs="Tahoma"/>
            <w:b/>
            <w:bCs/>
            <w:color w:val="3F6C8C"/>
            <w:sz w:val="25"/>
            <w:szCs w:val="25"/>
          </w:rPr>
          <w:t>in the New York Times</w:t>
        </w:r>
      </w:hyperlink>
      <w:r>
        <w:rPr>
          <w:rFonts w:ascii="Tahoma" w:hAnsi="Tahoma" w:cs="Tahoma"/>
          <w:sz w:val="25"/>
          <w:szCs w:val="25"/>
        </w:rPr>
        <w:t xml:space="preserve"> as saying the following….</w:t>
      </w:r>
    </w:p>
    <w:p w14:paraId="1C91E59B" w14:textId="77777777" w:rsidR="009F3DB7" w:rsidRDefault="009F3DB7" w:rsidP="009F3DB7">
      <w:pPr>
        <w:widowControl w:val="0"/>
        <w:autoSpaceDE w:val="0"/>
        <w:autoSpaceDN w:val="0"/>
        <w:adjustRightInd w:val="0"/>
        <w:rPr>
          <w:rFonts w:ascii="Tahoma" w:hAnsi="Tahoma" w:cs="Tahoma"/>
          <w:color w:val="434343"/>
          <w:sz w:val="25"/>
          <w:szCs w:val="25"/>
        </w:rPr>
      </w:pPr>
      <w:r>
        <w:rPr>
          <w:rFonts w:ascii="Tahoma" w:hAnsi="Tahoma" w:cs="Tahoma"/>
          <w:color w:val="434343"/>
          <w:sz w:val="25"/>
          <w:szCs w:val="25"/>
        </w:rPr>
        <w:t>That is to say, under the old way any time we wish to add to the national wealth we are compelled to add to the national debt.</w:t>
      </w:r>
    </w:p>
    <w:p w14:paraId="242239B0" w14:textId="77777777" w:rsidR="009F3DB7" w:rsidRDefault="009F3DB7" w:rsidP="009F3DB7">
      <w:pPr>
        <w:widowControl w:val="0"/>
        <w:autoSpaceDE w:val="0"/>
        <w:autoSpaceDN w:val="0"/>
        <w:adjustRightInd w:val="0"/>
        <w:rPr>
          <w:rFonts w:ascii="Tahoma" w:hAnsi="Tahoma" w:cs="Tahoma"/>
          <w:color w:val="434343"/>
          <w:sz w:val="25"/>
          <w:szCs w:val="25"/>
        </w:rPr>
      </w:pPr>
      <w:r>
        <w:rPr>
          <w:rFonts w:ascii="Tahoma" w:hAnsi="Tahoma" w:cs="Tahoma"/>
          <w:color w:val="434343"/>
          <w:sz w:val="25"/>
          <w:szCs w:val="25"/>
        </w:rPr>
        <w:t>Now, that is what Henry Ford wants to prevent. He thinks it is stupid, and so do I, that for the loan of $30,000,000 of their own money the people of the United States should be compelled to pay $66,000,000 — that is what it amounts to, with interest. People who will not turn a shovelful of dirt nor contribute a pound of material will collect more money from the United States than will the people who supply the material and do the work. That is the terrible thing about interest. In all our great bond issues the interest is always greater than the principal. All of the great public works cost more than twice the actual cost, on that account. Under the present system of doing business we simply add 120 to 150 per cent, to the stated cost.</w:t>
      </w:r>
    </w:p>
    <w:p w14:paraId="500BC843" w14:textId="77777777" w:rsidR="009F3DB7" w:rsidRDefault="009F3DB7" w:rsidP="009F3DB7">
      <w:pPr>
        <w:rPr>
          <w:rFonts w:ascii="Tahoma" w:hAnsi="Tahoma" w:cs="Tahoma"/>
          <w:color w:val="434343"/>
          <w:sz w:val="25"/>
          <w:szCs w:val="25"/>
        </w:rPr>
      </w:pPr>
      <w:r>
        <w:rPr>
          <w:rFonts w:ascii="Tahoma" w:hAnsi="Tahoma" w:cs="Tahoma"/>
          <w:color w:val="434343"/>
          <w:sz w:val="25"/>
          <w:szCs w:val="25"/>
        </w:rPr>
        <w:lastRenderedPageBreak/>
        <w:t>But here is the point: If our nation can issue a dollar bond, it can issue a dollar bill. The element that makes the bond good makes the bill good.</w:t>
      </w:r>
    </w:p>
    <w:p w14:paraId="7E8DD26D" w14:textId="77777777" w:rsidR="00F86C98" w:rsidRDefault="00F86C98" w:rsidP="009F3DB7">
      <w:pPr>
        <w:rPr>
          <w:rFonts w:ascii="Tahoma" w:hAnsi="Tahoma" w:cs="Tahoma"/>
          <w:color w:val="434343"/>
          <w:sz w:val="25"/>
          <w:szCs w:val="25"/>
        </w:rPr>
      </w:pPr>
    </w:p>
    <w:p w14:paraId="4BF8FC82" w14:textId="59E342FD" w:rsidR="00E96D6D" w:rsidRDefault="00F86C98" w:rsidP="00F86C98">
      <w:r w:rsidRPr="00F86C98">
        <w:t>http://www.veteranstoday.com/2013/09/02/35-things-the-ruling-cabal-does-not-want-you-to-know/</w:t>
      </w:r>
    </w:p>
    <w:p w14:paraId="305196B3" w14:textId="77777777" w:rsidR="00E96D6D" w:rsidRDefault="00E96D6D" w:rsidP="004B2A3B">
      <w:proofErr w:type="gramStart"/>
      <w:r>
        <w:t>35</w:t>
      </w:r>
      <w:proofErr w:type="gramEnd"/>
      <w:r>
        <w:t xml:space="preserve"> Things the Ruling Cabal Does Not Want You to Know</w:t>
      </w:r>
    </w:p>
    <w:p w14:paraId="450F28FE" w14:textId="77777777" w:rsidR="00E96D6D" w:rsidRPr="004B2A3B" w:rsidRDefault="00E96D6D" w:rsidP="004B2A3B">
      <w:pPr>
        <w:rPr>
          <w:rFonts w:cs="Georgia"/>
          <w:szCs w:val="24"/>
          <w14:shadow w14:blurRad="50800" w14:dist="38100" w14:dir="2700000" w14:sx="100000" w14:sy="100000" w14:kx="0" w14:ky="0" w14:algn="tl">
            <w14:srgbClr w14:val="000000">
              <w14:alpha w14:val="60000"/>
            </w14:srgbClr>
          </w14:shadow>
        </w:rPr>
      </w:pPr>
      <w:r w:rsidRPr="004B2A3B">
        <w:rPr>
          <w:rFonts w:cs="Georgia"/>
          <w:szCs w:val="24"/>
          <w14:shadow w14:blurRad="50800" w14:dist="38100" w14:dir="2700000" w14:sx="100000" w14:sy="100000" w14:kx="0" w14:ky="0" w14:algn="tl">
            <w14:srgbClr w14:val="000000">
              <w14:alpha w14:val="60000"/>
            </w14:srgbClr>
          </w14:shadow>
        </w:rPr>
        <w:t xml:space="preserve">By </w:t>
      </w:r>
      <w:hyperlink r:id="rId29" w:history="1">
        <w:r w:rsidRPr="004B2A3B">
          <w:rPr>
            <w:rFonts w:cs="Georgia"/>
            <w:color w:val="850002"/>
            <w:szCs w:val="24"/>
            <w14:shadow w14:blurRad="50800" w14:dist="38100" w14:dir="2700000" w14:sx="100000" w14:sy="100000" w14:kx="0" w14:ky="0" w14:algn="tl">
              <w14:srgbClr w14:val="000000">
                <w14:alpha w14:val="60000"/>
              </w14:srgbClr>
            </w14:shadow>
          </w:rPr>
          <w:t xml:space="preserve">Preston James, </w:t>
        </w:r>
        <w:proofErr w:type="spellStart"/>
        <w:r w:rsidRPr="004B2A3B">
          <w:rPr>
            <w:rFonts w:cs="Georgia"/>
            <w:color w:val="850002"/>
            <w:szCs w:val="24"/>
            <w14:shadow w14:blurRad="50800" w14:dist="38100" w14:dir="2700000" w14:sx="100000" w14:sy="100000" w14:kx="0" w14:ky="0" w14:algn="tl">
              <w14:srgbClr w14:val="000000">
                <w14:alpha w14:val="60000"/>
              </w14:srgbClr>
            </w14:shadow>
          </w:rPr>
          <w:t>Ph.D</w:t>
        </w:r>
        <w:proofErr w:type="spellEnd"/>
      </w:hyperlink>
      <w:r w:rsidRPr="004B2A3B">
        <w:rPr>
          <w:rFonts w:cs="Georgia"/>
          <w:szCs w:val="24"/>
          <w14:shadow w14:blurRad="50800" w14:dist="38100" w14:dir="2700000" w14:sx="100000" w14:sy="100000" w14:kx="0" w14:ky="0" w14:algn="tl">
            <w14:srgbClr w14:val="000000">
              <w14:alpha w14:val="60000"/>
            </w14:srgbClr>
          </w14:shadow>
        </w:rPr>
        <w:t xml:space="preserve"> on September 2, 2013</w:t>
      </w:r>
    </w:p>
    <w:p w14:paraId="71A47B8D" w14:textId="77777777" w:rsidR="00E96D6D" w:rsidRPr="00E96D6D" w:rsidRDefault="00E96D6D" w:rsidP="00E96D6D">
      <w:pPr>
        <w:widowControl w:val="0"/>
        <w:autoSpaceDE w:val="0"/>
        <w:autoSpaceDN w:val="0"/>
        <w:adjustRightInd w:val="0"/>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pPr>
    </w:p>
    <w:p w14:paraId="4E24C3E9" w14:textId="376E2452" w:rsidR="00E96D6D" w:rsidRPr="00E96D6D" w:rsidRDefault="00E96D6D" w:rsidP="00E96D6D">
      <w:pPr>
        <w:widowControl w:val="0"/>
        <w:autoSpaceDE w:val="0"/>
        <w:autoSpaceDN w:val="0"/>
        <w:adjustRightInd w:val="0"/>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pPr>
      <w:r>
        <w:rPr>
          <w:rFonts w:ascii="Helvetica Neue Light" w:hAnsi="Helvetica Neue Light" w:cs="Helvetica Neue Light"/>
          <w:color w:val="343434"/>
          <w:sz w:val="30"/>
          <w:szCs w:val="30"/>
        </w:rPr>
        <w:t xml:space="preserve">2. </w:t>
      </w:r>
      <w:r>
        <w:rPr>
          <w:rFonts w:ascii="Helvetica Neue" w:hAnsi="Helvetica Neue" w:cs="Helvetica Neue"/>
          <w:b/>
          <w:bCs/>
          <w:color w:val="343434"/>
          <w:sz w:val="30"/>
          <w:szCs w:val="30"/>
        </w:rPr>
        <w:t>The Federal Reserve Bank is a foreign owned private central bank</w:t>
      </w:r>
      <w:r>
        <w:rPr>
          <w:rFonts w:ascii="Helvetica Neue Light" w:hAnsi="Helvetica Neue Light" w:cs="Helvetica Neue Light"/>
          <w:color w:val="343434"/>
          <w:sz w:val="30"/>
          <w:szCs w:val="30"/>
        </w:rPr>
        <w:t xml:space="preserve"> which creates imaginary, fiat money out of thin air only, is no more federal than Federal Express shipping company, has no reserves, and is basically an unconstitutional “sleight of hand” fraud operation which charges American citizens interest illegally to use what should be their own money. Its twelve stockholder/owners are kept secret.  the federal reserve Act was supposedly passed to prevent depressions but has been used to create them on behalf of the Ruling cabal so that they can pick up more assets at huge discounts. This fraudulent system generates mass debt slavery through pernicious usury, considered by the Muslims to be a very great sin and used to also be considered the same by the Catholic faith. The creation of the Federal Reserve Bank in 1913 is one of the greatest frauds in history and was actually “stealth legislation” passed without a true quorum, right before Christmas break when few Congress-persons were present. The Internet has been exposing this “big lie” in spades and more and more Americans are catching on and hopping mad because they are realizing for the first time that this illegal Central Banking has allowed the Ruling </w:t>
      </w:r>
      <w:r>
        <w:rPr>
          <w:rFonts w:ascii="Helvetica Neue Light" w:hAnsi="Helvetica Neue Light" w:cs="Helvetica Neue Light"/>
          <w:color w:val="343434"/>
          <w:sz w:val="30"/>
          <w:szCs w:val="30"/>
        </w:rPr>
        <w:lastRenderedPageBreak/>
        <w:t>cabal to steal their hard earned income and asset strip the wealth of everyday citizens as well as America the Republic.</w:t>
      </w:r>
    </w:p>
    <w:p w14:paraId="737CACDD" w14:textId="77777777" w:rsidR="00E96D6D" w:rsidRDefault="00E96D6D" w:rsidP="00E96D6D">
      <w:pPr>
        <w:widowControl w:val="0"/>
        <w:autoSpaceDE w:val="0"/>
        <w:autoSpaceDN w:val="0"/>
        <w:adjustRightInd w:val="0"/>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pPr>
    </w:p>
    <w:p w14:paraId="60CEC9ED" w14:textId="78256E8C" w:rsidR="00E96D6D" w:rsidRPr="00E96D6D" w:rsidRDefault="00E96D6D" w:rsidP="00E96D6D">
      <w:pPr>
        <w:widowControl w:val="0"/>
        <w:autoSpaceDE w:val="0"/>
        <w:autoSpaceDN w:val="0"/>
        <w:adjustRightInd w:val="0"/>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pPr>
      <w:r>
        <w:rPr>
          <w:rFonts w:ascii="Helvetica Neue Light" w:hAnsi="Helvetica Neue Light" w:cs="Helvetica Neue Light"/>
          <w:color w:val="343434"/>
          <w:sz w:val="30"/>
          <w:szCs w:val="30"/>
        </w:rPr>
        <w:t xml:space="preserve">3. </w:t>
      </w:r>
      <w:r>
        <w:rPr>
          <w:rFonts w:ascii="Helvetica Neue" w:hAnsi="Helvetica Neue" w:cs="Helvetica Neue"/>
          <w:b/>
          <w:bCs/>
          <w:color w:val="343434"/>
          <w:sz w:val="30"/>
          <w:szCs w:val="30"/>
        </w:rPr>
        <w:t xml:space="preserve">The Internal Revenue Service is incorporated in Puerto Rico and is the private collection agency for the Federal Reserve Bank. </w:t>
      </w:r>
      <w:r>
        <w:rPr>
          <w:rFonts w:ascii="Helvetica Neue Light" w:hAnsi="Helvetica Neue Light" w:cs="Helvetica Neue Light"/>
          <w:color w:val="343434"/>
          <w:sz w:val="30"/>
          <w:szCs w:val="30"/>
        </w:rPr>
        <w:t>It too is completely illegal but is able to steal the taxpayer’s money by use of brute power, a hijacked and compromised justice system and brutal police state style “boot in your face” power. Obama’s affordable Health Care was designed by top Cabal members who control the insurance industry as a means to bring all taxpayers and citizens together under the massive daily control of the IRS who are designated to be the enforcers of Obama care and will have access to everyone’s bank accounts and can size assets at will even if in error. And of course there is a somewhat recent “smoking gun” letter from a certain Midwest senator that instructed the IRS to get real tough with Tea Party groups which will probably be released to the public sooner than later and could easily prevent any re-election of that individual.</w:t>
      </w:r>
    </w:p>
    <w:p w14:paraId="110097B8" w14:textId="77777777" w:rsidR="00E96D6D" w:rsidRPr="00E96D6D" w:rsidRDefault="00E96D6D" w:rsidP="00E96D6D">
      <w:pPr>
        <w:widowControl w:val="0"/>
        <w:autoSpaceDE w:val="0"/>
        <w:autoSpaceDN w:val="0"/>
        <w:adjustRightInd w:val="0"/>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pPr>
      <w:r w:rsidRPr="00E96D6D">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fldChar w:fldCharType="begin"/>
      </w:r>
      <w:r w:rsidRPr="00E96D6D">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instrText>HYPERLINK "mailto:?subject=Veterans%20Today%20%3A%2035%20Things%20the%20Ruling%20Cabal%20Does%20Not%20Want%20You%20to%20Know&amp;body=I%20recommend%20this%20page%3A%2035%20Things%20the%20Ruling%20Cabal%20Does%20Not%20Want%20You%20to%20Know.%0AYou%20can%20read%20it%20on%3A%20http%3A%2F%2Fwww.veteranstoday.com%2F2013%2F09%2F02%2F35-things-the-ruling-cabal-does-not-want-you-to-know%2F"</w:instrText>
      </w:r>
      <w:r w:rsidRPr="00E96D6D">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fldChar w:fldCharType="separate"/>
      </w:r>
    </w:p>
    <w:p w14:paraId="29FBF659" w14:textId="5EC92404" w:rsidR="00E96D6D" w:rsidRDefault="00E96D6D" w:rsidP="00E96D6D">
      <w:pPr>
        <w:rPr>
          <w:rFonts w:ascii="OpenSans" w:hAnsi="OpenSans" w:cs="OpenSans"/>
          <w:color w:val="850002"/>
          <w:sz w:val="63"/>
          <w:szCs w:val="63"/>
        </w:rPr>
      </w:pPr>
      <w:r w:rsidRPr="00E96D6D">
        <w:rPr>
          <w:rFonts w:ascii="FontAwesome" w:hAnsi="FontAwesome" w:cs="FontAwesome"/>
          <w:sz w:val="22"/>
          <w14:shadow w14:blurRad="50800" w14:dist="38100" w14:dir="2700000" w14:sx="100000" w14:sy="100000" w14:kx="0" w14:ky="0" w14:algn="tl">
            <w14:srgbClr w14:val="000000">
              <w14:alpha w14:val="60000"/>
            </w14:srgbClr>
          </w14:shadow>
          <w14:textFill>
            <w14:solidFill>
              <w14:srgbClr w14:val="FFFFFF"/>
            </w14:solidFill>
          </w14:textFill>
        </w:rPr>
        <w:fldChar w:fldCharType="end"/>
      </w:r>
      <w:proofErr w:type="gramStart"/>
      <w:r>
        <w:rPr>
          <w:rFonts w:ascii="OpenSans" w:hAnsi="OpenSans" w:cs="OpenSans"/>
          <w:color w:val="343434"/>
          <w:sz w:val="63"/>
          <w:szCs w:val="63"/>
        </w:rPr>
        <w:t>by</w:t>
      </w:r>
      <w:proofErr w:type="gramEnd"/>
      <w:r>
        <w:rPr>
          <w:rFonts w:ascii="OpenSans" w:hAnsi="OpenSans" w:cs="OpenSans"/>
          <w:color w:val="343434"/>
          <w:sz w:val="63"/>
          <w:szCs w:val="63"/>
        </w:rPr>
        <w:t xml:space="preserve"> </w:t>
      </w:r>
      <w:hyperlink r:id="rId30" w:history="1">
        <w:r>
          <w:rPr>
            <w:rFonts w:ascii="OpenSans" w:hAnsi="OpenSans" w:cs="OpenSans"/>
            <w:color w:val="850002"/>
            <w:sz w:val="63"/>
            <w:szCs w:val="63"/>
          </w:rPr>
          <w:t>Preston James</w:t>
        </w:r>
      </w:hyperlink>
    </w:p>
    <w:p w14:paraId="3D21BA2B" w14:textId="1054E054" w:rsidR="00DE708A" w:rsidRDefault="001B5DD0" w:rsidP="00DE708A">
      <w:r>
        <w:t xml:space="preserve">keywords: </w:t>
      </w:r>
      <w:r w:rsidR="00DE708A">
        <w:t xml:space="preserve">illegal federal reserve </w:t>
      </w:r>
      <w:proofErr w:type="spellStart"/>
      <w:r w:rsidR="00DE708A">
        <w:t>rico</w:t>
      </w:r>
      <w:proofErr w:type="spellEnd"/>
      <w:r w:rsidR="00DE708A">
        <w:t xml:space="preserve"> crimes against people of </w:t>
      </w:r>
      <w:proofErr w:type="spellStart"/>
      <w:r w:rsidR="00DE708A">
        <w:t>u.s.</w:t>
      </w:r>
      <w:proofErr w:type="spellEnd"/>
      <w:r w:rsidR="00DE708A">
        <w:t xml:space="preserve">, illegal interest, secret loans to shell banks owned and controlled, buying </w:t>
      </w:r>
      <w:proofErr w:type="spellStart"/>
      <w:r w:rsidR="00DE708A">
        <w:t>u.s.</w:t>
      </w:r>
      <w:proofErr w:type="spellEnd"/>
      <w:r w:rsidR="00DE708A">
        <w:t xml:space="preserve"> t bills when </w:t>
      </w:r>
      <w:proofErr w:type="spellStart"/>
      <w:r w:rsidR="00DE708A">
        <w:t>u.s.</w:t>
      </w:r>
      <w:proofErr w:type="spellEnd"/>
      <w:r w:rsidR="00DE708A">
        <w:t xml:space="preserve"> government has a deficit</w:t>
      </w:r>
    </w:p>
    <w:p w14:paraId="232E9D68" w14:textId="3012C2BF" w:rsidR="009E43CB" w:rsidRDefault="009E59D0" w:rsidP="00DE708A">
      <w:hyperlink r:id="rId31" w:history="1">
        <w:r w:rsidR="009E43CB" w:rsidRPr="00EB2A28">
          <w:rPr>
            <w:rStyle w:val="Hyperlink"/>
          </w:rPr>
          <w:t>https://criminalbankingmonopoly.wordpress.com/</w:t>
        </w:r>
      </w:hyperlink>
    </w:p>
    <w:p w14:paraId="2A147A5E" w14:textId="77777777" w:rsidR="009E43CB" w:rsidRDefault="009E43CB" w:rsidP="00DE708A"/>
    <w:p w14:paraId="55450DAC" w14:textId="5AC5E2E4" w:rsidR="009E43CB" w:rsidRDefault="009E43CB" w:rsidP="00DE708A">
      <w:r>
        <w:t xml:space="preserve">Lincoln understood who was really pulling the strings and this is how he explained his rationale, “The Government should create, issues and circulate all of the credit needed to satisfy the spending power of the Government and the buying power of the consumers. The privilege of </w:t>
      </w:r>
      <w:r>
        <w:lastRenderedPageBreak/>
        <w:t>creating and issuing money is not only the supreme prerogative of Government</w:t>
      </w:r>
    </w:p>
    <w:p w14:paraId="749E25EF" w14:textId="72222B3F" w:rsidR="009E43CB" w:rsidRDefault="009E43CB" w:rsidP="00DE708A"/>
    <w:p w14:paraId="23E1FF9B" w14:textId="15C4051E" w:rsidR="009E43CB" w:rsidRDefault="009E43CB" w:rsidP="00DE708A">
      <w:r>
        <w:t>An editorial in the London Times explained the bankers attitude toward the greenbacks. “If this mischievous financial policy, which has its origin in North America, shall become underrated down to a fixture, then that Government will furnish its own money without cost. It will pay off debts and be without debt. It will have all the money necessary to carry on its commerce. It will become prosperous without precedent in the history of the world. The brains, and wealth of all countries will go to North America. That country must be destroyed or it will destroy every monarchy on the globe.”</w:t>
      </w:r>
    </w:p>
    <w:p w14:paraId="1C050879" w14:textId="0822C2C2" w:rsidR="009E43CB" w:rsidRDefault="009E43CB" w:rsidP="00DE708A"/>
    <w:p w14:paraId="316A997F" w14:textId="77777777" w:rsidR="009E43CB" w:rsidRPr="009E43CB" w:rsidRDefault="009E43CB" w:rsidP="00EA3027">
      <w:pPr>
        <w:rPr>
          <w:lang w:bidi="he-IL"/>
        </w:rPr>
      </w:pPr>
      <w:r w:rsidRPr="009E43CB">
        <w:rPr>
          <w:lang w:bidi="he-IL"/>
        </w:rPr>
        <w:t>How does the Fed create money out of nothing? It is a four step process, but bonds must first be discusses. Bonds are a promise to pay for government I.O.U.’s. People buy bonds to get a secure rate of interest and at the end of the term of the bond the government repays the bond, plus interest and the bond is then destroyed. There are today about 3.6 trillion dollars worth of these loans or bonds in existence today.</w:t>
      </w:r>
    </w:p>
    <w:p w14:paraId="618F6EF5" w14:textId="77777777" w:rsidR="009E43CB" w:rsidRPr="009E43CB" w:rsidRDefault="009E43CB" w:rsidP="00EA3027">
      <w:pPr>
        <w:rPr>
          <w:lang w:bidi="he-IL"/>
        </w:rPr>
      </w:pPr>
      <w:r w:rsidRPr="009E43CB">
        <w:rPr>
          <w:b/>
          <w:bCs/>
          <w:lang w:bidi="he-IL"/>
        </w:rPr>
        <w:t>Creating Money.</w:t>
      </w:r>
    </w:p>
    <w:p w14:paraId="56A09454" w14:textId="33138AFE" w:rsidR="009E43CB" w:rsidRPr="009E43CB" w:rsidRDefault="009E43CB" w:rsidP="00EA3027">
      <w:pPr>
        <w:rPr>
          <w:lang w:bidi="he-IL"/>
        </w:rPr>
      </w:pPr>
      <w:r w:rsidRPr="009E43CB">
        <w:rPr>
          <w:noProof/>
          <w:lang w:eastAsia="en-US"/>
        </w:rPr>
        <w:drawing>
          <wp:inline distT="0" distB="0" distL="0" distR="0" wp14:anchorId="072855A7" wp14:editId="55EE53D9">
            <wp:extent cx="2821305" cy="3707130"/>
            <wp:effectExtent l="0" t="0" r="0" b="7620"/>
            <wp:docPr id="5" name="Picture 5" descr="https://criminalbankingmonopoly.files.wordpress.com/2011/02/magician.jpg?w=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iminalbankingmonopoly.files.wordpress.com/2011/02/magician.jpg?w=6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1305" cy="3707130"/>
                    </a:xfrm>
                    <a:prstGeom prst="rect">
                      <a:avLst/>
                    </a:prstGeom>
                    <a:noFill/>
                    <a:ln>
                      <a:noFill/>
                    </a:ln>
                  </pic:spPr>
                </pic:pic>
              </a:graphicData>
            </a:graphic>
          </wp:inline>
        </w:drawing>
      </w:r>
    </w:p>
    <w:p w14:paraId="696746DC" w14:textId="77777777" w:rsidR="009E43CB" w:rsidRPr="009E43CB" w:rsidRDefault="009E43CB" w:rsidP="00EA3027">
      <w:pPr>
        <w:rPr>
          <w:lang w:bidi="he-IL"/>
        </w:rPr>
      </w:pPr>
      <w:r w:rsidRPr="009E43CB">
        <w:rPr>
          <w:lang w:bidi="he-IL"/>
        </w:rPr>
        <w:t>The method by which the Federal Reserve creates money out of nothing is surely magical.</w:t>
      </w:r>
    </w:p>
    <w:p w14:paraId="3A1658CA" w14:textId="77777777" w:rsidR="009E43CB" w:rsidRPr="009E43CB" w:rsidRDefault="009E43CB" w:rsidP="00EA3027">
      <w:pPr>
        <w:rPr>
          <w:lang w:bidi="he-IL"/>
        </w:rPr>
      </w:pPr>
      <w:r w:rsidRPr="009E43CB">
        <w:rPr>
          <w:b/>
          <w:bCs/>
          <w:lang w:bidi="he-IL"/>
        </w:rPr>
        <w:t>Step One</w:t>
      </w:r>
      <w:r w:rsidRPr="009E43CB">
        <w:rPr>
          <w:lang w:bidi="he-IL"/>
        </w:rPr>
        <w:t>. The Federal Open Market Committee approves the purchase of U.S. Bonds on the open market.</w:t>
      </w:r>
    </w:p>
    <w:p w14:paraId="06590252" w14:textId="77777777" w:rsidR="009E43CB" w:rsidRPr="009E43CB" w:rsidRDefault="009E43CB" w:rsidP="00EA3027">
      <w:pPr>
        <w:rPr>
          <w:lang w:bidi="he-IL"/>
        </w:rPr>
      </w:pPr>
      <w:r w:rsidRPr="009E43CB">
        <w:rPr>
          <w:b/>
          <w:bCs/>
          <w:lang w:bidi="he-IL"/>
        </w:rPr>
        <w:t>Step Two.</w:t>
      </w:r>
      <w:r w:rsidRPr="009E43CB">
        <w:rPr>
          <w:lang w:bidi="he-IL"/>
        </w:rPr>
        <w:t xml:space="preserve"> The Bonds are purchased by the Fed from whoever is offering them for sale on the open market.</w:t>
      </w:r>
    </w:p>
    <w:p w14:paraId="1FBABB77" w14:textId="77777777" w:rsidR="009E43CB" w:rsidRPr="009E43CB" w:rsidRDefault="009E43CB" w:rsidP="00EA3027">
      <w:pPr>
        <w:rPr>
          <w:lang w:bidi="he-IL"/>
        </w:rPr>
      </w:pPr>
      <w:r w:rsidRPr="009E43CB">
        <w:rPr>
          <w:b/>
          <w:bCs/>
          <w:lang w:bidi="he-IL"/>
        </w:rPr>
        <w:t>Step Three.</w:t>
      </w:r>
      <w:r w:rsidRPr="009E43CB">
        <w:rPr>
          <w:lang w:bidi="he-IL"/>
        </w:rPr>
        <w:t xml:space="preserve"> The Fed pays for the bond with electronic credits to the seller’s bank, these electronic credits are based on nothing. The Fed merely creates them out of nothing.</w:t>
      </w:r>
    </w:p>
    <w:p w14:paraId="59B67622" w14:textId="77777777" w:rsidR="009E43CB" w:rsidRPr="009E43CB" w:rsidRDefault="009E43CB" w:rsidP="00EA3027">
      <w:pPr>
        <w:rPr>
          <w:lang w:bidi="he-IL"/>
        </w:rPr>
      </w:pPr>
      <w:r w:rsidRPr="009E43CB">
        <w:rPr>
          <w:b/>
          <w:bCs/>
          <w:lang w:bidi="he-IL"/>
        </w:rPr>
        <w:lastRenderedPageBreak/>
        <w:t>Step Four.</w:t>
      </w:r>
      <w:r w:rsidRPr="009E43CB">
        <w:rPr>
          <w:lang w:bidi="he-IL"/>
        </w:rPr>
        <w:t xml:space="preserve"> The bank uses these deposits as reserves. They can loan out over ten times that amount of their reserves to new borrowers all at interest.</w:t>
      </w:r>
    </w:p>
    <w:p w14:paraId="47DECF24" w14:textId="77777777" w:rsidR="009E43CB" w:rsidRPr="009E43CB" w:rsidRDefault="009E43CB" w:rsidP="00EA3027">
      <w:pPr>
        <w:rPr>
          <w:lang w:bidi="he-IL"/>
        </w:rPr>
      </w:pPr>
      <w:r w:rsidRPr="009E43CB">
        <w:rPr>
          <w:lang w:bidi="he-IL"/>
        </w:rPr>
        <w:t>In this manner a Fed purchase of a million dollar in bonds, gets turned into ten million dollars in bank accounts. The Feds in affect create 10% of this phony money that is not backed by anything, and the banks then create the other 90%, which is not backed by anything. To reduce the amount of money in the economy, the process is simply reversed. The Feds sell bonds to the public, and the money flows out of the purchasers bank, and loans must be reduced by ten times the amount of the sale, so a Fed sale of a million dollar bond, results in ten million dollars of less money in the economy.</w:t>
      </w:r>
    </w:p>
    <w:p w14:paraId="49BD7B48" w14:textId="64DDCF4C" w:rsidR="009E43CB" w:rsidRPr="009E43CB" w:rsidRDefault="008262C2" w:rsidP="00EA3027">
      <w:pPr>
        <w:rPr>
          <w:lang w:bidi="he-IL"/>
        </w:rPr>
      </w:pPr>
      <w:r>
        <w:rPr>
          <w:lang w:bidi="he-IL"/>
        </w:rPr>
        <w:t>**</w:t>
      </w:r>
      <w:r w:rsidR="009E43CB" w:rsidRPr="008262C2">
        <w:rPr>
          <w:u w:val="single"/>
          <w:lang w:bidi="he-IL"/>
        </w:rPr>
        <w:t xml:space="preserve">The next question that must be asked is, how does all of this benefit the bankers </w:t>
      </w:r>
      <w:proofErr w:type="gramStart"/>
      <w:r w:rsidR="009E43CB" w:rsidRPr="008262C2">
        <w:rPr>
          <w:u w:val="single"/>
          <w:lang w:bidi="he-IL"/>
        </w:rPr>
        <w:t>who’s</w:t>
      </w:r>
      <w:proofErr w:type="gramEnd"/>
      <w:r w:rsidR="009E43CB" w:rsidRPr="008262C2">
        <w:rPr>
          <w:u w:val="single"/>
          <w:lang w:bidi="he-IL"/>
        </w:rPr>
        <w:t xml:space="preserve"> representatives conspired on Jekyll Island</w:t>
      </w:r>
      <w:r w:rsidR="009E43CB" w:rsidRPr="009E43CB">
        <w:rPr>
          <w:lang w:bidi="he-IL"/>
        </w:rPr>
        <w:t>?</w:t>
      </w:r>
    </w:p>
    <w:p w14:paraId="052F65E2" w14:textId="77777777" w:rsidR="009E43CB" w:rsidRPr="009E43CB" w:rsidRDefault="009E43CB" w:rsidP="00EA3027">
      <w:pPr>
        <w:rPr>
          <w:lang w:bidi="he-IL"/>
        </w:rPr>
      </w:pPr>
      <w:r w:rsidRPr="009E43CB">
        <w:rPr>
          <w:lang w:bidi="he-IL"/>
        </w:rPr>
        <w:t>It misdirected banking reform from proper solutions.</w:t>
      </w:r>
    </w:p>
    <w:p w14:paraId="066431B9" w14:textId="77777777" w:rsidR="009E43CB" w:rsidRPr="009E43CB" w:rsidRDefault="009E43CB" w:rsidP="00EA3027">
      <w:pPr>
        <w:rPr>
          <w:lang w:bidi="he-IL"/>
        </w:rPr>
      </w:pPr>
      <w:r w:rsidRPr="009E43CB">
        <w:rPr>
          <w:lang w:bidi="he-IL"/>
        </w:rPr>
        <w:t>It prevented a proper debt free currency like the greenbacks from making a comeback. The bond based system of government finance forced on Lincoln after he created greenbacks was now cast in stone.</w:t>
      </w:r>
    </w:p>
    <w:p w14:paraId="4CD43689" w14:textId="77777777" w:rsidR="009E43CB" w:rsidRPr="009E43CB" w:rsidRDefault="009E43CB" w:rsidP="00EA3027">
      <w:pPr>
        <w:rPr>
          <w:lang w:bidi="he-IL"/>
        </w:rPr>
      </w:pPr>
      <w:r w:rsidRPr="009E43CB">
        <w:rPr>
          <w:lang w:bidi="he-IL"/>
        </w:rPr>
        <w:t>It delegated to the bankers the right to create 90% of the nation’s money supply, based on merely fractional reserves, which the bankers then loan out at interest.</w:t>
      </w:r>
    </w:p>
    <w:p w14:paraId="043D05AF" w14:textId="77777777" w:rsidR="009E43CB" w:rsidRPr="009E43CB" w:rsidRDefault="009E43CB" w:rsidP="00EA3027">
      <w:pPr>
        <w:rPr>
          <w:lang w:bidi="he-IL"/>
        </w:rPr>
      </w:pPr>
      <w:r w:rsidRPr="009E43CB">
        <w:rPr>
          <w:lang w:bidi="he-IL"/>
        </w:rPr>
        <w:t>It centralized overall control of the U.S. nations money supply in the hands of a few men.</w:t>
      </w:r>
    </w:p>
    <w:p w14:paraId="340FAADF" w14:textId="77777777" w:rsidR="009E43CB" w:rsidRPr="009E43CB" w:rsidRDefault="009E43CB" w:rsidP="00EA3027">
      <w:pPr>
        <w:rPr>
          <w:lang w:bidi="he-IL"/>
        </w:rPr>
      </w:pPr>
      <w:r w:rsidRPr="009E43CB">
        <w:rPr>
          <w:lang w:bidi="he-IL"/>
        </w:rPr>
        <w:t>It established a central bank with a high degree of independence from effective political control. Soon after its creation, the Feds contraction of money in the early 1930’s would cause the Great Depression, and this independence has been enhanced ever since that period, through additional loss.</w:t>
      </w:r>
    </w:p>
    <w:p w14:paraId="389633D1" w14:textId="0DA5AD46" w:rsidR="009E43CB" w:rsidRDefault="009E59D0" w:rsidP="00EA3027">
      <w:hyperlink r:id="rId33" w:history="1">
        <w:r w:rsidR="00802A01" w:rsidRPr="00A27C03">
          <w:rPr>
            <w:rStyle w:val="Hyperlink"/>
          </w:rPr>
          <w:t>http://www.tax-freedom.com/ta24003.htm</w:t>
        </w:r>
      </w:hyperlink>
    </w:p>
    <w:p w14:paraId="5F56C5F8" w14:textId="27F51A2B" w:rsidR="00802A01" w:rsidRDefault="00802A01" w:rsidP="00EA3027"/>
    <w:p w14:paraId="6B542235" w14:textId="77777777" w:rsidR="00802A01" w:rsidRPr="00802A01" w:rsidRDefault="00802A01" w:rsidP="00802A01">
      <w:pPr>
        <w:spacing w:before="100" w:beforeAutospacing="1" w:after="100" w:afterAutospacing="1"/>
        <w:ind w:left="180"/>
        <w:jc w:val="center"/>
        <w:rPr>
          <w:rFonts w:ascii="Times New Roman" w:eastAsia="Times New Roman" w:hAnsi="Times New Roman" w:cs="Times New Roman"/>
          <w:sz w:val="24"/>
          <w:szCs w:val="24"/>
          <w:lang w:bidi="he-IL"/>
        </w:rPr>
      </w:pPr>
      <w:r w:rsidRPr="00802A01">
        <w:rPr>
          <w:rFonts w:ascii="Times New Roman" w:eastAsia="Times New Roman" w:hAnsi="Times New Roman" w:cs="Times New Roman"/>
          <w:b/>
          <w:color w:val="FF0000"/>
          <w:sz w:val="28"/>
          <w:szCs w:val="28"/>
          <w:lang w:bidi="he-IL"/>
        </w:rPr>
        <w:t>HOW IS OUR "MONEY" PUT INTO CIRCULATION"</w:t>
      </w:r>
    </w:p>
    <w:p w14:paraId="15B14816" w14:textId="77777777" w:rsidR="00802A01" w:rsidRPr="00802A01" w:rsidRDefault="00802A01" w:rsidP="00802A01">
      <w:pPr>
        <w:spacing w:before="100" w:beforeAutospacing="1" w:after="100" w:afterAutospacing="1"/>
        <w:ind w:left="180"/>
        <w:rPr>
          <w:rFonts w:ascii="Times New Roman" w:eastAsia="Times New Roman" w:hAnsi="Times New Roman" w:cs="Times New Roman"/>
          <w:sz w:val="24"/>
          <w:szCs w:val="24"/>
          <w:lang w:bidi="he-IL"/>
        </w:rPr>
      </w:pPr>
      <w:r w:rsidRPr="00802A01">
        <w:rPr>
          <w:rFonts w:ascii="Times New Roman" w:eastAsia="Times New Roman" w:hAnsi="Times New Roman" w:cs="Times New Roman"/>
          <w:sz w:val="28"/>
          <w:szCs w:val="28"/>
          <w:lang w:bidi="he-IL"/>
        </w:rPr>
        <w:br/>
        <w:t>Most people are aware that out money (the Federal Reserve notes) is printed by a Federal Agency - the Bureau of Printing and Engraving. But FEW people are aware of what actually happens after a note is printed in order for it to be put into circulation to be used by the American People. Strangely, the Government does not issue the money into circulation itself. WHY NOT ????</w:t>
      </w:r>
      <w:r w:rsidRPr="00802A01">
        <w:rPr>
          <w:rFonts w:ascii="Times New Roman" w:eastAsia="Times New Roman" w:hAnsi="Times New Roman" w:cs="Times New Roman"/>
          <w:sz w:val="28"/>
          <w:szCs w:val="28"/>
          <w:lang w:bidi="he-IL"/>
        </w:rPr>
        <w:br/>
      </w:r>
      <w:r w:rsidRPr="00802A01">
        <w:rPr>
          <w:rFonts w:ascii="Times New Roman" w:eastAsia="Times New Roman" w:hAnsi="Times New Roman" w:cs="Times New Roman"/>
          <w:sz w:val="28"/>
          <w:szCs w:val="28"/>
          <w:lang w:bidi="he-IL"/>
        </w:rPr>
        <w:br/>
        <w:t xml:space="preserve">The Federal Reserve Bank, </w:t>
      </w:r>
      <w:r w:rsidRPr="00802A01">
        <w:rPr>
          <w:rFonts w:ascii="Times New Roman" w:eastAsia="Times New Roman" w:hAnsi="Times New Roman" w:cs="Times New Roman"/>
          <w:b/>
          <w:sz w:val="28"/>
          <w:szCs w:val="28"/>
          <w:lang w:bidi="he-IL"/>
        </w:rPr>
        <w:t>a private corporation</w:t>
      </w:r>
      <w:r w:rsidRPr="00802A01">
        <w:rPr>
          <w:rFonts w:ascii="Times New Roman" w:eastAsia="Times New Roman" w:hAnsi="Times New Roman" w:cs="Times New Roman"/>
          <w:sz w:val="28"/>
          <w:szCs w:val="28"/>
          <w:lang w:bidi="he-IL"/>
        </w:rPr>
        <w:t xml:space="preserve">, </w:t>
      </w:r>
      <w:r w:rsidRPr="00802A01">
        <w:rPr>
          <w:rFonts w:ascii="Times New Roman" w:eastAsia="Times New Roman" w:hAnsi="Times New Roman" w:cs="Times New Roman"/>
          <w:color w:val="FF0000"/>
          <w:sz w:val="28"/>
          <w:szCs w:val="28"/>
          <w:lang w:bidi="he-IL"/>
        </w:rPr>
        <w:t>buys</w:t>
      </w:r>
      <w:r w:rsidRPr="00802A01">
        <w:rPr>
          <w:rFonts w:ascii="Times New Roman" w:eastAsia="Times New Roman" w:hAnsi="Times New Roman" w:cs="Times New Roman"/>
          <w:sz w:val="28"/>
          <w:szCs w:val="28"/>
          <w:lang w:bidi="he-IL"/>
        </w:rPr>
        <w:t xml:space="preserve"> (</w:t>
      </w:r>
      <w:r w:rsidRPr="00802A01">
        <w:rPr>
          <w:rFonts w:ascii="Times New Roman" w:eastAsia="Times New Roman" w:hAnsi="Times New Roman" w:cs="Times New Roman"/>
          <w:b/>
          <w:sz w:val="28"/>
          <w:szCs w:val="28"/>
          <w:lang w:bidi="he-IL"/>
        </w:rPr>
        <w:t xml:space="preserve">yes that's right </w:t>
      </w:r>
      <w:r w:rsidRPr="00802A01">
        <w:rPr>
          <w:rFonts w:ascii="Times New Roman" w:eastAsia="Times New Roman" w:hAnsi="Times New Roman" w:cs="Times New Roman"/>
          <w:b/>
          <w:color w:val="FF0000"/>
          <w:sz w:val="28"/>
          <w:szCs w:val="28"/>
          <w:lang w:bidi="he-IL"/>
        </w:rPr>
        <w:t>buys</w:t>
      </w:r>
      <w:r w:rsidRPr="00802A01">
        <w:rPr>
          <w:rFonts w:ascii="Times New Roman" w:eastAsia="Times New Roman" w:hAnsi="Times New Roman" w:cs="Times New Roman"/>
          <w:sz w:val="28"/>
          <w:szCs w:val="28"/>
          <w:lang w:bidi="he-IL"/>
        </w:rPr>
        <w:t xml:space="preserve">) $100 bills from the Bureau of Printing &amp; Engraving </w:t>
      </w:r>
      <w:r w:rsidRPr="00802A01">
        <w:rPr>
          <w:rFonts w:ascii="Times New Roman" w:eastAsia="Times New Roman" w:hAnsi="Times New Roman" w:cs="Times New Roman"/>
          <w:color w:val="FF0000"/>
          <w:sz w:val="28"/>
          <w:szCs w:val="28"/>
          <w:lang w:bidi="he-IL"/>
        </w:rPr>
        <w:t>for 2 to 4 cents each</w:t>
      </w:r>
      <w:r w:rsidRPr="00802A01">
        <w:rPr>
          <w:rFonts w:ascii="Times New Roman" w:eastAsia="Times New Roman" w:hAnsi="Times New Roman" w:cs="Times New Roman"/>
          <w:sz w:val="28"/>
          <w:szCs w:val="28"/>
          <w:lang w:bidi="he-IL"/>
        </w:rPr>
        <w:t xml:space="preserve">. Then the Bank </w:t>
      </w:r>
      <w:r w:rsidRPr="00802A01">
        <w:rPr>
          <w:rFonts w:ascii="Times New Roman" w:eastAsia="Times New Roman" w:hAnsi="Times New Roman" w:cs="Times New Roman"/>
          <w:i/>
          <w:iCs/>
          <w:sz w:val="28"/>
          <w:szCs w:val="28"/>
          <w:lang w:bidi="he-IL"/>
        </w:rPr>
        <w:t>"fractionalizes"</w:t>
      </w:r>
      <w:r w:rsidRPr="00802A01">
        <w:rPr>
          <w:rFonts w:ascii="Times New Roman" w:eastAsia="Times New Roman" w:hAnsi="Times New Roman" w:cs="Times New Roman"/>
          <w:sz w:val="28"/>
          <w:szCs w:val="28"/>
          <w:lang w:bidi="he-IL"/>
        </w:rPr>
        <w:t xml:space="preserve"> the </w:t>
      </w:r>
      <w:r w:rsidRPr="00802A01">
        <w:rPr>
          <w:rFonts w:ascii="Times New Roman" w:eastAsia="Times New Roman" w:hAnsi="Times New Roman" w:cs="Times New Roman"/>
          <w:i/>
          <w:iCs/>
          <w:sz w:val="28"/>
          <w:szCs w:val="28"/>
          <w:lang w:bidi="he-IL"/>
        </w:rPr>
        <w:t>"reserve"</w:t>
      </w:r>
      <w:r w:rsidRPr="00802A01">
        <w:rPr>
          <w:rFonts w:ascii="Times New Roman" w:eastAsia="Times New Roman" w:hAnsi="Times New Roman" w:cs="Times New Roman"/>
          <w:sz w:val="28"/>
          <w:szCs w:val="28"/>
          <w:lang w:bidi="he-IL"/>
        </w:rPr>
        <w:t xml:space="preserve"> and then loans the total (7 times what it bought - through the miracle (or conspiracy, depending on your </w:t>
      </w:r>
      <w:proofErr w:type="spellStart"/>
      <w:r w:rsidRPr="00802A01">
        <w:rPr>
          <w:rFonts w:ascii="Times New Roman" w:eastAsia="Times New Roman" w:hAnsi="Times New Roman" w:cs="Times New Roman"/>
          <w:sz w:val="28"/>
          <w:szCs w:val="28"/>
          <w:lang w:bidi="he-IL"/>
        </w:rPr>
        <w:t>persepective</w:t>
      </w:r>
      <w:proofErr w:type="spellEnd"/>
      <w:r w:rsidRPr="00802A01">
        <w:rPr>
          <w:rFonts w:ascii="Times New Roman" w:eastAsia="Times New Roman" w:hAnsi="Times New Roman" w:cs="Times New Roman"/>
          <w:sz w:val="28"/>
          <w:szCs w:val="28"/>
          <w:lang w:bidi="he-IL"/>
        </w:rPr>
        <w:t>) of fractional reserve banking, it lends seven dollars out for every dollar it actually has on deposit) back to the government (it bought them from) for</w:t>
      </w:r>
      <w:r w:rsidRPr="00802A01">
        <w:rPr>
          <w:rFonts w:ascii="Times New Roman" w:eastAsia="Times New Roman" w:hAnsi="Times New Roman" w:cs="Times New Roman"/>
          <w:b/>
          <w:sz w:val="28"/>
          <w:szCs w:val="28"/>
          <w:lang w:bidi="he-IL"/>
        </w:rPr>
        <w:t xml:space="preserve"> their full face value plus interest</w:t>
      </w:r>
      <w:r w:rsidRPr="00802A01">
        <w:rPr>
          <w:rFonts w:ascii="Times New Roman" w:eastAsia="Times New Roman" w:hAnsi="Times New Roman" w:cs="Times New Roman"/>
          <w:sz w:val="28"/>
          <w:szCs w:val="28"/>
          <w:lang w:bidi="he-IL"/>
        </w:rPr>
        <w:t xml:space="preserve"> (prime rate 3.5%), or $103.50. So the Government sells the note for 2-4 cents to the private bank, whereupon the notes becomes the private </w:t>
      </w:r>
      <w:r w:rsidRPr="00802A01">
        <w:rPr>
          <w:rFonts w:ascii="Times New Roman" w:eastAsia="Times New Roman" w:hAnsi="Times New Roman" w:cs="Times New Roman"/>
          <w:sz w:val="28"/>
          <w:szCs w:val="28"/>
          <w:lang w:bidi="he-IL"/>
        </w:rPr>
        <w:lastRenderedPageBreak/>
        <w:t xml:space="preserve">"property" of the bank (which is why it says "Federal Reserve Note" instead of "United States Note" (or "Dollar") at the top), and then the government borrows that </w:t>
      </w:r>
      <w:r w:rsidRPr="00802A01">
        <w:rPr>
          <w:rFonts w:ascii="Times New Roman" w:eastAsia="Times New Roman" w:hAnsi="Times New Roman" w:cs="Times New Roman"/>
          <w:b/>
          <w:bCs/>
          <w:sz w:val="28"/>
          <w:szCs w:val="28"/>
          <w:lang w:bidi="he-IL"/>
        </w:rPr>
        <w:t>private</w:t>
      </w:r>
      <w:r w:rsidRPr="00802A01">
        <w:rPr>
          <w:rFonts w:ascii="Times New Roman" w:eastAsia="Times New Roman" w:hAnsi="Times New Roman" w:cs="Times New Roman"/>
          <w:sz w:val="28"/>
          <w:szCs w:val="28"/>
          <w:lang w:bidi="he-IL"/>
        </w:rPr>
        <w:t xml:space="preserve"> property from the bankers </w:t>
      </w:r>
      <w:r w:rsidRPr="00802A01">
        <w:rPr>
          <w:rFonts w:ascii="Times New Roman" w:eastAsia="Times New Roman" w:hAnsi="Times New Roman" w:cs="Times New Roman"/>
          <w:b/>
          <w:sz w:val="28"/>
          <w:szCs w:val="28"/>
          <w:lang w:bidi="he-IL"/>
        </w:rPr>
        <w:t>for full face value</w:t>
      </w:r>
      <w:r w:rsidRPr="00802A01">
        <w:rPr>
          <w:rFonts w:ascii="Times New Roman" w:eastAsia="Times New Roman" w:hAnsi="Times New Roman" w:cs="Times New Roman"/>
          <w:sz w:val="28"/>
          <w:szCs w:val="28"/>
          <w:lang w:bidi="he-IL"/>
        </w:rPr>
        <w:t xml:space="preserve"> plus interest. </w:t>
      </w:r>
      <w:r w:rsidRPr="00802A01">
        <w:rPr>
          <w:rFonts w:ascii="Times New Roman" w:eastAsia="Times New Roman" w:hAnsi="Times New Roman" w:cs="Times New Roman"/>
          <w:sz w:val="28"/>
          <w:szCs w:val="28"/>
          <w:lang w:bidi="he-IL"/>
        </w:rPr>
        <w:br/>
      </w:r>
      <w:r w:rsidRPr="00802A01">
        <w:rPr>
          <w:rFonts w:ascii="Times New Roman" w:eastAsia="Times New Roman" w:hAnsi="Times New Roman" w:cs="Times New Roman"/>
          <w:sz w:val="28"/>
          <w:szCs w:val="28"/>
          <w:lang w:bidi="he-IL"/>
        </w:rPr>
        <w:br/>
        <w:t xml:space="preserve">But wait a minute, they never buy just one note - lets look at what happens for the bankers through the economy of scale. The private bank buys ten thousand (10,000) 100 dollar bills for 2.5 cents each, or $250 (.025 x 10,000). That's one million dollars for 250 bucks folks - but it gets even sicker. The bank then </w:t>
      </w:r>
      <w:r w:rsidRPr="00802A01">
        <w:rPr>
          <w:rFonts w:ascii="Times New Roman" w:eastAsia="Times New Roman" w:hAnsi="Times New Roman" w:cs="Times New Roman"/>
          <w:i/>
          <w:iCs/>
          <w:sz w:val="28"/>
          <w:szCs w:val="28"/>
          <w:lang w:bidi="he-IL"/>
        </w:rPr>
        <w:t>"fractionalizes"</w:t>
      </w:r>
      <w:r w:rsidRPr="00802A01">
        <w:rPr>
          <w:rFonts w:ascii="Times New Roman" w:eastAsia="Times New Roman" w:hAnsi="Times New Roman" w:cs="Times New Roman"/>
          <w:sz w:val="28"/>
          <w:szCs w:val="28"/>
          <w:lang w:bidi="he-IL"/>
        </w:rPr>
        <w:t xml:space="preserve"> that 1 million "reserve" to lend 7 million dollars (not 1 million) at prime (3.5%) rate of interest. Let's see that's 7,000,000 x .035 = </w:t>
      </w:r>
      <w:r w:rsidRPr="00802A01">
        <w:rPr>
          <w:rFonts w:ascii="Times New Roman" w:eastAsia="Times New Roman" w:hAnsi="Times New Roman" w:cs="Times New Roman"/>
          <w:b/>
          <w:bCs/>
          <w:sz w:val="28"/>
          <w:szCs w:val="28"/>
          <w:lang w:bidi="he-IL"/>
        </w:rPr>
        <w:t>$245,000.00</w:t>
      </w:r>
      <w:r w:rsidRPr="00802A01">
        <w:rPr>
          <w:rFonts w:ascii="Times New Roman" w:eastAsia="Times New Roman" w:hAnsi="Times New Roman" w:cs="Times New Roman"/>
          <w:sz w:val="28"/>
          <w:szCs w:val="28"/>
          <w:lang w:bidi="he-IL"/>
        </w:rPr>
        <w:t xml:space="preserve"> (two hundred forty-five thousand) dollars a year for their initial investment of $250. Plus, the whole seven million is returned to the bank through the repayment of the loans to lend again. So for every 250 dollars our supposedly representative government takes in, the bank makes a quarter of a million a year in interest, every year, forever (because the whole seven million is returned to the bank to be lent again, and again, and again). (You might also note that when the bank "loses" "money" (ha-ha) on a bad loan, they don't really lose any "MONEY", do they? All they really lose is the fictional, fractionalized "reserve" they spun out of the original purchase - because 7 times the original face value purchased, is issued. And of course, that means all they really lose when a million dollar loan goes bad is $35 dollars - one-seventh of the $250 it cost to buy the fiat paper notes!    </w:t>
      </w:r>
    </w:p>
    <w:p w14:paraId="187BC54A" w14:textId="77777777" w:rsidR="002828E1" w:rsidRDefault="002828E1" w:rsidP="002828E1">
      <w:pPr>
        <w:spacing w:before="100" w:beforeAutospacing="1" w:after="100" w:afterAutospacing="1"/>
        <w:ind w:left="180"/>
        <w:rPr>
          <w:rFonts w:ascii="Times New Roman" w:hAnsi="Times New Roman"/>
          <w:sz w:val="24"/>
        </w:rPr>
      </w:pPr>
      <w:r>
        <w:rPr>
          <w:sz w:val="28"/>
          <w:szCs w:val="28"/>
        </w:rPr>
        <w:t xml:space="preserve">The American People pay for this scam because not only does the U.S. Treasury sell the note for 2-4 cents, but it guarantees that the American People will honor and guarantee (pay for) the full face value (1,5,10,20,50, or 100) of the note being sold to the bankers for 2.5 cents ! When we apply the same scale of operation that we did above in analyzing the end result to the bankers, to analyze the end result of this system to We the People when the government borrows from the bank, we find that while the bankers are guaranteed to make a quarter of a million dollars a year for every $250 dollars they spend, We the People, on the other hand, are left to pay a quarter of a million dollars in interest every year to the private bank for every $250 dollars that the Bureau of Printing &amp; Engraving takes in for printing the notes. All for the privilege of having a currency (medium of </w:t>
      </w:r>
      <w:r>
        <w:rPr>
          <w:sz w:val="28"/>
          <w:szCs w:val="28"/>
        </w:rPr>
        <w:lastRenderedPageBreak/>
        <w:t xml:space="preserve">exchange) in our society provided by the private corporate bank instead of the government. </w:t>
      </w:r>
    </w:p>
    <w:p w14:paraId="5F4C78A7" w14:textId="039D609F" w:rsidR="002828E1" w:rsidRDefault="002828E1" w:rsidP="002828E1">
      <w:pPr>
        <w:pStyle w:val="NormalWeb"/>
        <w:ind w:left="180"/>
        <w:rPr>
          <w:b/>
          <w:sz w:val="28"/>
          <w:szCs w:val="28"/>
        </w:rPr>
      </w:pPr>
      <w:r>
        <w:rPr>
          <w:sz w:val="28"/>
          <w:szCs w:val="28"/>
        </w:rPr>
        <w:t xml:space="preserve">By virtue of this currency monopoly, the Federal Reserve Bank, a private corporation, is able to unconstitutionally control our nation's entire monetary system, currency and credit systems, and thereby, control our entire government, our economy, our society and all of its most critical policies. </w:t>
      </w:r>
      <w:r>
        <w:rPr>
          <w:b/>
          <w:sz w:val="28"/>
          <w:szCs w:val="28"/>
        </w:rPr>
        <w:t>Can you buy $100 bills for 3 cents</w:t>
      </w:r>
      <w:r>
        <w:rPr>
          <w:sz w:val="28"/>
          <w:szCs w:val="28"/>
        </w:rPr>
        <w:t xml:space="preserve"> from the Bureau of Printing &amp; Engraving ?   Do you really think that you can compete against men that can?   </w:t>
      </w:r>
      <w:r>
        <w:rPr>
          <w:b/>
          <w:sz w:val="28"/>
          <w:szCs w:val="28"/>
        </w:rPr>
        <w:t>What happened to equal opportunity</w:t>
      </w:r>
      <w:r>
        <w:rPr>
          <w:sz w:val="28"/>
          <w:szCs w:val="28"/>
        </w:rPr>
        <w:t xml:space="preserve">? The so-called "tax" collected by the IRS, is not tax at all, but </w:t>
      </w:r>
      <w:r>
        <w:rPr>
          <w:b/>
          <w:sz w:val="28"/>
          <w:szCs w:val="28"/>
        </w:rPr>
        <w:t>forced peonage debt</w:t>
      </w:r>
      <w:r>
        <w:rPr>
          <w:sz w:val="28"/>
          <w:szCs w:val="28"/>
        </w:rPr>
        <w:t xml:space="preserve"> </w:t>
      </w:r>
      <w:r>
        <w:rPr>
          <w:b/>
          <w:sz w:val="28"/>
          <w:szCs w:val="28"/>
        </w:rPr>
        <w:t>service obligations</w:t>
      </w:r>
      <w:r>
        <w:rPr>
          <w:sz w:val="28"/>
          <w:szCs w:val="28"/>
        </w:rPr>
        <w:t xml:space="preserve"> necessary for the government to continue renting currency from the private powers that unconstitutionally rule America and actually run this country in place of Congress (which is becoming more (painfully) obvious with each passing week - RIGHT?)..   </w:t>
      </w:r>
      <w:r>
        <w:rPr>
          <w:b/>
          <w:sz w:val="28"/>
          <w:szCs w:val="28"/>
        </w:rPr>
        <w:t>The fact that your tax check is cashed by the private corporation (Fed. Reserve Bank) and not the Treasury, is proof that these payments are NOT "TAX" at all (because they are not deposited at the Treasury as required by law</w:t>
      </w:r>
      <w:r>
        <w:rPr>
          <w:sz w:val="28"/>
          <w:szCs w:val="28"/>
        </w:rPr>
        <w:t>).</w:t>
      </w:r>
      <w:r>
        <w:rPr>
          <w:sz w:val="28"/>
          <w:szCs w:val="28"/>
        </w:rPr>
        <w:br/>
      </w:r>
      <w:r>
        <w:rPr>
          <w:sz w:val="28"/>
          <w:szCs w:val="28"/>
        </w:rPr>
        <w:br/>
        <w:t xml:space="preserve">So, what does the Federal Reserve Bank really do with </w:t>
      </w:r>
      <w:r>
        <w:rPr>
          <w:b/>
          <w:sz w:val="28"/>
          <w:szCs w:val="28"/>
        </w:rPr>
        <w:t>all those taxpayers' "tax" dollars being routed to them illegally</w:t>
      </w:r>
      <w:r>
        <w:rPr>
          <w:sz w:val="28"/>
          <w:szCs w:val="28"/>
        </w:rPr>
        <w:t xml:space="preserve"> ? (They use them to exert unconstitutional influence, power and control over our society and economic policies, governmental actions and programs, and the making of the nations laws. They use it to advance their global lending interests, and they use it to slowly acquire controlling influences and interests in the huge multi-national corporations exploiting the resources of underdeveloped or developing nations. They use it to manipulate your media, your debates, your elections, and your candidates by ensuring that there is plenty of money for the candidates they want you to hear from - and no place on the stage for the candidates they don't want you to hear from (Ron Paul for one). (And not much money either.)   And finally, they use it to make sure that power keeps concentrating in the hands of the few (theirs) instead of being distributed amongst the People as the founding fathers envisioned.</w:t>
      </w:r>
      <w:r>
        <w:rPr>
          <w:sz w:val="28"/>
          <w:szCs w:val="28"/>
        </w:rPr>
        <w:br/>
      </w:r>
      <w:r>
        <w:rPr>
          <w:sz w:val="28"/>
          <w:szCs w:val="28"/>
        </w:rPr>
        <w:br/>
        <w:t xml:space="preserve">None of these funds are deposited in the Treasury when they are withheld from your pay in order to conceal the fraudulent and ILLEGAL transfers of "tax" dollars and revenues to a PRIVATE corporation (the bank).  NONE of this money is spent by the U.S. Government because it is beyond their legal reach at the Federal Reserve bank, and little if any of these "tax" revenues are spent in America, for America, for its People, or by its government. They are used by the private corporate Federal Reserve Bank to advance its global lending interests. </w:t>
      </w:r>
      <w:r>
        <w:rPr>
          <w:sz w:val="28"/>
          <w:szCs w:val="28"/>
        </w:rPr>
        <w:lastRenderedPageBreak/>
        <w:t xml:space="preserve">The Federal Reserve bank, of course, is actually NO MORE a FEDERAL government operation than Federal Express or Federated Department Stores! They are all private corporations! And </w:t>
      </w:r>
      <w:hyperlink r:id="rId34" w:history="1">
        <w:r>
          <w:rPr>
            <w:rStyle w:val="Hyperlink"/>
            <w:sz w:val="28"/>
            <w:szCs w:val="28"/>
          </w:rPr>
          <w:t>it all stems from this one little unconstitutional law.</w:t>
        </w:r>
      </w:hyperlink>
      <w:r>
        <w:rPr>
          <w:sz w:val="28"/>
          <w:szCs w:val="28"/>
        </w:rPr>
        <w:br/>
      </w:r>
      <w:r>
        <w:rPr>
          <w:sz w:val="28"/>
          <w:szCs w:val="28"/>
        </w:rPr>
        <w:br/>
      </w:r>
      <w:r>
        <w:rPr>
          <w:b/>
          <w:sz w:val="28"/>
          <w:szCs w:val="28"/>
        </w:rPr>
        <w:t>Do you get it ?</w:t>
      </w:r>
      <w:r>
        <w:rPr>
          <w:sz w:val="28"/>
          <w:szCs w:val="28"/>
        </w:rPr>
        <w:br/>
      </w:r>
      <w:r>
        <w:rPr>
          <w:sz w:val="28"/>
          <w:szCs w:val="28"/>
        </w:rPr>
        <w:br/>
      </w:r>
      <w:r>
        <w:rPr>
          <w:b/>
          <w:sz w:val="28"/>
          <w:szCs w:val="28"/>
        </w:rPr>
        <w:t>This is "currency" debt peonage - pure and simple - all fraud - all illegal - and all unconstitutional !!</w:t>
      </w:r>
      <w:r>
        <w:rPr>
          <w:sz w:val="28"/>
          <w:szCs w:val="28"/>
        </w:rPr>
        <w:br/>
      </w:r>
      <w:r>
        <w:rPr>
          <w:sz w:val="28"/>
          <w:szCs w:val="28"/>
        </w:rPr>
        <w:br/>
      </w:r>
      <w:r>
        <w:rPr>
          <w:b/>
          <w:sz w:val="28"/>
          <w:szCs w:val="28"/>
        </w:rPr>
        <w:t xml:space="preserve">Do you care that all America, your children and grandchildren, will soon be nothing but debt slaves ?   Do you care that America has lost her history and legacy of freedom ?     If so, you better take political action now !     Before it is too late !!! </w:t>
      </w:r>
    </w:p>
    <w:p w14:paraId="00F99EE5" w14:textId="59EEAFA8" w:rsidR="00802A01" w:rsidRDefault="009E59D0" w:rsidP="00EA3027">
      <w:hyperlink r:id="rId35" w:history="1">
        <w:r w:rsidR="002828E1" w:rsidRPr="00A27C03">
          <w:rPr>
            <w:rStyle w:val="Hyperlink"/>
          </w:rPr>
          <w:t>http://www.john-f-kennedy.net/executiveorder11110.htm</w:t>
        </w:r>
      </w:hyperlink>
    </w:p>
    <w:p w14:paraId="6B6AEF5B" w14:textId="3B361298" w:rsidR="002828E1" w:rsidRDefault="002828E1" w:rsidP="00221D69">
      <w:r w:rsidRPr="00221D69">
        <w:t>The Fed basically works like this: The government granted its power to create money to the Fed banks. They create money, then loan it back to the government charging interest. The government levies income taxes to pay the interest on the debt. On this point, it's interesting to note that the Federal Reserve act and the sixteenth amendment, which gave congress the power to collect income taxes, were bot</w:t>
      </w:r>
      <w:r w:rsidR="00F22CB3">
        <w:t>h passed in 1913.</w:t>
      </w:r>
    </w:p>
    <w:p w14:paraId="0CBC3A63" w14:textId="48CABBCE" w:rsidR="00274A12" w:rsidRDefault="00274A12" w:rsidP="00221D69">
      <w:r w:rsidRPr="00274A12">
        <w:t>http://www.truedemocracy.net/hj34/18.html</w:t>
      </w:r>
    </w:p>
    <w:p w14:paraId="631BDB32"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 xml:space="preserve">The Federal Reserve "loans" money to the United States Government at </w:t>
      </w:r>
      <w:proofErr w:type="spellStart"/>
      <w:r w:rsidRPr="00274A12">
        <w:rPr>
          <w:rFonts w:ascii="Times New Roman" w:eastAsia="Times New Roman" w:hAnsi="Times New Roman" w:cs="Times New Roman"/>
          <w:sz w:val="24"/>
          <w:szCs w:val="24"/>
        </w:rPr>
        <w:t>exhorbitant</w:t>
      </w:r>
      <w:proofErr w:type="spellEnd"/>
      <w:r w:rsidRPr="00274A12">
        <w:rPr>
          <w:rFonts w:ascii="Times New Roman" w:eastAsia="Times New Roman" w:hAnsi="Times New Roman" w:cs="Times New Roman"/>
          <w:sz w:val="24"/>
          <w:szCs w:val="24"/>
        </w:rPr>
        <w:t xml:space="preserve"> interest rates, which accounts for the tremendous deficit we now have, The U.S. has to pay back MORE than it borrows from the Federal Reserve (the rich banking families). How does this system of borrowing work? Read on...</w:t>
      </w:r>
    </w:p>
    <w:p w14:paraId="3EB505E0"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1.  The Federal Reserve decides that more money should be placed in circulation.</w:t>
      </w:r>
      <w:r w:rsidRPr="00274A12">
        <w:rPr>
          <w:rFonts w:ascii="Times New Roman" w:eastAsia="Times New Roman" w:hAnsi="Times New Roman" w:cs="Times New Roman"/>
          <w:sz w:val="24"/>
          <w:szCs w:val="24"/>
        </w:rPr>
        <w:br/>
        <w:t>2.  The United States Government "goes along" with this decision and "authorizes" the increase.</w:t>
      </w:r>
      <w:r w:rsidRPr="00274A12">
        <w:rPr>
          <w:rFonts w:ascii="Times New Roman" w:eastAsia="Times New Roman" w:hAnsi="Times New Roman" w:cs="Times New Roman"/>
          <w:sz w:val="24"/>
          <w:szCs w:val="24"/>
        </w:rPr>
        <w:br/>
        <w:t>3. The Treasury Department is then instructed to print (in its printing facilities) whatever amount was "authorized."</w:t>
      </w:r>
      <w:r w:rsidRPr="00274A12">
        <w:rPr>
          <w:rFonts w:ascii="Times New Roman" w:eastAsia="Times New Roman" w:hAnsi="Times New Roman" w:cs="Times New Roman"/>
          <w:sz w:val="24"/>
          <w:szCs w:val="24"/>
        </w:rPr>
        <w:br/>
        <w:t>4. The Treasury Department then SELLS these printed notes to the Federal Reserve Corporation for the actual costs incurred in printing the money - NOT for the amount printed on the face of the notes. Current costs for printing run about 1-1/2 CENTS per note.</w:t>
      </w:r>
      <w:r w:rsidRPr="00274A12">
        <w:rPr>
          <w:rFonts w:ascii="Times New Roman" w:eastAsia="Times New Roman" w:hAnsi="Times New Roman" w:cs="Times New Roman"/>
          <w:sz w:val="24"/>
          <w:szCs w:val="24"/>
        </w:rPr>
        <w:br/>
        <w:t>5. The Federal Reserve then places these newly-printed notes into circulation through their twelve Federal Reserve Banks from which ALL banking facilities in this country obtain their money. HOWEVER, the Federal Reserve charges the FACE VALUE of the notes to the United States Government as a LOAN with annual interest!</w:t>
      </w:r>
      <w:r w:rsidRPr="00274A12">
        <w:rPr>
          <w:rFonts w:ascii="Times New Roman" w:eastAsia="Times New Roman" w:hAnsi="Times New Roman" w:cs="Times New Roman"/>
          <w:sz w:val="24"/>
          <w:szCs w:val="24"/>
        </w:rPr>
        <w:br/>
        <w:t>6. When the loan term ends, whether it has been paid by the U.S. Government or not, the Federal Reserve renews the loan at whatever their (the Federal Reserve's) current interest rate is.</w:t>
      </w:r>
      <w:r w:rsidRPr="00274A12">
        <w:rPr>
          <w:rFonts w:ascii="Times New Roman" w:eastAsia="Times New Roman" w:hAnsi="Times New Roman" w:cs="Times New Roman"/>
          <w:sz w:val="24"/>
          <w:szCs w:val="24"/>
        </w:rPr>
        <w:br/>
        <w:t>7. Every FRN is a DEBT to the Federal Government of the U.S., and thus its taxpayers (that's YOU!).</w:t>
      </w:r>
      <w:r w:rsidRPr="00274A12">
        <w:rPr>
          <w:rFonts w:ascii="Times New Roman" w:eastAsia="Times New Roman" w:hAnsi="Times New Roman" w:cs="Times New Roman"/>
          <w:sz w:val="24"/>
          <w:szCs w:val="24"/>
        </w:rPr>
        <w:br/>
        <w:t xml:space="preserve">8. The Federal Reserve Act included language that put Limits on the U.S. Government's right to </w:t>
      </w:r>
      <w:r w:rsidRPr="00274A12">
        <w:rPr>
          <w:rFonts w:ascii="Times New Roman" w:eastAsia="Times New Roman" w:hAnsi="Times New Roman" w:cs="Times New Roman"/>
          <w:sz w:val="24"/>
          <w:szCs w:val="24"/>
        </w:rPr>
        <w:lastRenderedPageBreak/>
        <w:t>print and spend these FRNs.</w:t>
      </w:r>
      <w:r w:rsidRPr="00274A12">
        <w:rPr>
          <w:rFonts w:ascii="Times New Roman" w:eastAsia="Times New Roman" w:hAnsi="Times New Roman" w:cs="Times New Roman"/>
          <w:sz w:val="24"/>
          <w:szCs w:val="24"/>
        </w:rPr>
        <w:br/>
        <w:t>9. When the U.S. Government needs money, it borrows FRNs at the FACE VALUE from banks (under the control of the Federal Reserve).</w:t>
      </w:r>
      <w:r w:rsidRPr="00274A12">
        <w:rPr>
          <w:rFonts w:ascii="Times New Roman" w:eastAsia="Times New Roman" w:hAnsi="Times New Roman" w:cs="Times New Roman"/>
          <w:sz w:val="24"/>
          <w:szCs w:val="24"/>
        </w:rPr>
        <w:br/>
        <w:t>10. Thus, the U.S. Government owes TWICE for every FRN placed into circulation - plus interest! As with most loans, the interest is a FIRST PRIORITY payment to the "Big Eight" families that own the Federal Reserve.</w:t>
      </w:r>
    </w:p>
    <w:p w14:paraId="41AF2DC1"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With this kind of monetary lending and pay-back system, it is easy to see how the U.S. Government can NEVER pay off its debt. Regardless of what any politician tells you, this type of lending at such high interest rates can NEVER he paid off! President-Elect Bill Clinton will NOT be able to solve our country's debt DESPITE all of the hoopla he promised during his election campaign. Cutting military spending, foreign aid, welfare, and health-care costs simply WILL NOT reduce the federal deficit. [Cutting 3. spending is nice because it will slow running the deficit up even higher than it would be otherwise. Since most Americans don't  understand the monetary lending and pay-back system we now have in the  U.S., politicians can talk about reducing  the deficit and score lots of "brownie  points" with voters because this subject  (reducing the deficit) really appeals to  most people.]</w:t>
      </w:r>
    </w:p>
    <w:p w14:paraId="787B149C"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The money supply of any nation, if based solely upon the net birth and death count of its Citizens, will normally produce zero inflation and deflation. If either of these two situations ever come about, a withdrawal of currency would curb inflation, and an increase would curb deflation.</w:t>
      </w:r>
    </w:p>
    <w:p w14:paraId="24D29A29"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The total interest paid to the Federal  Reserve since 1913 is over TWENTY SEVEN TRILLION DOLLARS (that's an "27"  with twelve zeros!). And as of this writing, we still owe 8.875 TRILLION dollars more!</w:t>
      </w:r>
    </w:p>
    <w:p w14:paraId="3E70E98A" w14:textId="77777777" w:rsidR="00274A12" w:rsidRPr="00274A12" w:rsidRDefault="00274A12" w:rsidP="00274A12">
      <w:pPr>
        <w:spacing w:before="100" w:beforeAutospacing="1" w:after="100" w:afterAutospacing="1"/>
        <w:rPr>
          <w:rFonts w:ascii="Times New Roman" w:eastAsia="Times New Roman" w:hAnsi="Times New Roman" w:cs="Times New Roman"/>
          <w:sz w:val="24"/>
          <w:szCs w:val="24"/>
        </w:rPr>
      </w:pPr>
      <w:r w:rsidRPr="00274A12">
        <w:rPr>
          <w:rFonts w:ascii="Times New Roman" w:eastAsia="Times New Roman" w:hAnsi="Times New Roman" w:cs="Times New Roman"/>
          <w:sz w:val="24"/>
          <w:szCs w:val="24"/>
        </w:rPr>
        <w:t>According to the U.S. Constitution, Congress cannot LAWFULLY delegate to a non-government entity any National Duties for America that the Constitution has mandated for Congress. However, through the "exclusive legislation" powers in Article 1:8:17, it can delegate any power to anyone for LIMITED federal areas and owned properties of the federal government. Therefore, the Federal Government's $22.4 Trillion FRN debt (this figure includes real debt plus other commitments that must be paid) should not be America's debt. It is the debt of the Federal Government only.  Interest payments due in 1990 alone totaled $1.69 Trillion FRNs. This money goes straight to the "Big Eight."</w:t>
      </w:r>
    </w:p>
    <w:p w14:paraId="797D5BE9" w14:textId="6F64A73C" w:rsidR="002828E1" w:rsidRDefault="002828E1" w:rsidP="00221D69">
      <w:r w:rsidRPr="009B6705">
        <w:rPr>
          <w:b/>
          <w:bCs/>
        </w:rPr>
        <w:t>Keywords</w:t>
      </w:r>
      <w:r w:rsidRPr="00221D69">
        <w:t xml:space="preserve">: </w:t>
      </w:r>
      <w:r w:rsidR="00221D69" w:rsidRPr="00221D69">
        <w:t>The Fed basically works like this: The government granted its power to create money to the Fed banks. They create money, then loan it back to the government charging interest. The government levies income taxes to pay the interest on the debt.</w:t>
      </w:r>
    </w:p>
    <w:p w14:paraId="0370A867" w14:textId="2B8D9769" w:rsidR="009B6705" w:rsidRDefault="009B6705" w:rsidP="009B6705">
      <w:r>
        <w:t>the bankers of the Federal Reserve System, who print paper money then loan it to the government at interest.</w:t>
      </w:r>
    </w:p>
    <w:p w14:paraId="71F66870" w14:textId="779931CA" w:rsidR="0007325C" w:rsidRDefault="000F542A" w:rsidP="009B6705">
      <w:r>
        <w:t>How t</w:t>
      </w:r>
      <w:r w:rsidR="00D81130">
        <w:t>he U.S. Government after termina</w:t>
      </w:r>
      <w:r>
        <w:t xml:space="preserve">ting the </w:t>
      </w:r>
      <w:proofErr w:type="spellStart"/>
      <w:proofErr w:type="gramStart"/>
      <w:r>
        <w:t>rot</w:t>
      </w:r>
      <w:r w:rsidR="00090E28">
        <w:t>h</w:t>
      </w:r>
      <w:r>
        <w:t>schild</w:t>
      </w:r>
      <w:proofErr w:type="spellEnd"/>
      <w:proofErr w:type="gramEnd"/>
      <w:r>
        <w:t xml:space="preserve"> central bank created, issued and c</w:t>
      </w:r>
      <w:r w:rsidR="00961FBB">
        <w:t xml:space="preserve">irculated all of the money and </w:t>
      </w:r>
      <w:r>
        <w:t>credit needed to satisfy the spending power of the Government and the buying power of the consumers.</w:t>
      </w:r>
    </w:p>
    <w:p w14:paraId="08DAD2D6" w14:textId="594B66F6" w:rsidR="0056279C" w:rsidRDefault="0056279C" w:rsidP="009B6705">
      <w:r w:rsidRPr="0056279C">
        <w:t>total yearly interest being paid to the federa</w:t>
      </w:r>
      <w:r w:rsidR="00BB0397">
        <w:t>l</w:t>
      </w:r>
      <w:r w:rsidRPr="0056279C">
        <w:t xml:space="preserve"> reserve for their printing and issuing the federal reserve note</w:t>
      </w:r>
    </w:p>
    <w:p w14:paraId="15121D44" w14:textId="5173F1C1" w:rsidR="008101D8" w:rsidRDefault="009E59D0" w:rsidP="009B6705">
      <w:hyperlink r:id="rId36" w:history="1">
        <w:r w:rsidR="008101D8" w:rsidRPr="00F865A9">
          <w:rPr>
            <w:rStyle w:val="Hyperlink"/>
          </w:rPr>
          <w:t>https://politicalvelcraft.org/2012/02/08/americans-pay-a-percentage-of-their-taxes-to-the-queen-of-england-via-the-irs/</w:t>
        </w:r>
      </w:hyperlink>
    </w:p>
    <w:p w14:paraId="6D307724" w14:textId="77777777" w:rsidR="008101D8" w:rsidRPr="007C303E" w:rsidRDefault="008101D8" w:rsidP="008101D8">
      <w:pPr>
        <w:spacing w:before="100" w:beforeAutospacing="1" w:after="100" w:afterAutospacing="1"/>
        <w:outlineLvl w:val="0"/>
        <w:rPr>
          <w:rFonts w:ascii="Times New Roman" w:eastAsia="Times New Roman" w:hAnsi="Times New Roman" w:cs="Times New Roman"/>
          <w:b/>
          <w:bCs/>
          <w:kern w:val="36"/>
          <w:sz w:val="48"/>
          <w:szCs w:val="48"/>
          <w:lang w:val="en" w:bidi="he-IL"/>
        </w:rPr>
      </w:pPr>
      <w:r w:rsidRPr="007C303E">
        <w:rPr>
          <w:rFonts w:ascii="Times New Roman" w:eastAsia="Times New Roman" w:hAnsi="Times New Roman" w:cs="Times New Roman"/>
          <w:b/>
          <w:bCs/>
          <w:kern w:val="36"/>
          <w:sz w:val="48"/>
          <w:szCs w:val="48"/>
          <w:lang w:val="en" w:bidi="he-IL"/>
        </w:rPr>
        <w:t>Federal Reserve Note</w:t>
      </w:r>
    </w:p>
    <w:p w14:paraId="775787B3" w14:textId="77777777" w:rsidR="008101D8" w:rsidRPr="007C303E" w:rsidRDefault="008101D8" w:rsidP="008101D8">
      <w:pPr>
        <w:rPr>
          <w:rFonts w:ascii="Times New Roman" w:eastAsia="Times New Roman" w:hAnsi="Times New Roman" w:cs="Times New Roman"/>
          <w:sz w:val="24"/>
          <w:szCs w:val="24"/>
          <w:lang w:bidi="he-IL"/>
        </w:rPr>
      </w:pPr>
      <w:r w:rsidRPr="007C303E">
        <w:rPr>
          <w:rFonts w:ascii="Times New Roman" w:eastAsia="Times New Roman" w:hAnsi="Times New Roman" w:cs="Times New Roman"/>
          <w:sz w:val="24"/>
          <w:szCs w:val="24"/>
          <w:lang w:bidi="he-IL"/>
        </w:rPr>
        <w:t>From Wikipedia, the free encyclopedia</w:t>
      </w:r>
    </w:p>
    <w:p w14:paraId="6E79C136" w14:textId="77777777" w:rsidR="008101D8" w:rsidRDefault="008101D8" w:rsidP="008101D8">
      <w:pPr>
        <w:pStyle w:val="NormalWeb"/>
      </w:pPr>
      <w:r>
        <w:t>The notes are then put into circulation by the Federal Reserve Banks,</w:t>
      </w:r>
      <w:hyperlink r:id="rId37" w:anchor="cite_note-4" w:history="1">
        <w:r>
          <w:rPr>
            <w:rStyle w:val="Hyperlink"/>
            <w:vertAlign w:val="superscript"/>
          </w:rPr>
          <w:t>[4]</w:t>
        </w:r>
      </w:hyperlink>
      <w:r>
        <w:t xml:space="preserve"> at which point they become liabilities of the Federal Reserve Banks</w:t>
      </w:r>
      <w:hyperlink r:id="rId38" w:anchor="cite_note-5" w:history="1">
        <w:r>
          <w:rPr>
            <w:rStyle w:val="Hyperlink"/>
            <w:vertAlign w:val="superscript"/>
          </w:rPr>
          <w:t>[5]</w:t>
        </w:r>
      </w:hyperlink>
      <w:r>
        <w:t xml:space="preserve"> and obligations of the United States.</w:t>
      </w:r>
      <w:hyperlink r:id="rId39" w:anchor="cite_note-Section_411-3" w:history="1">
        <w:r>
          <w:rPr>
            <w:rStyle w:val="Hyperlink"/>
            <w:vertAlign w:val="superscript"/>
          </w:rPr>
          <w:t>[3]</w:t>
        </w:r>
      </w:hyperlink>
    </w:p>
    <w:p w14:paraId="4FF62456" w14:textId="77777777" w:rsidR="008101D8" w:rsidRDefault="008101D8" w:rsidP="008101D8">
      <w:pPr>
        <w:pStyle w:val="NormalWeb"/>
      </w:pPr>
      <w:r>
        <w:t xml:space="preserve">Federal Reserve Notes are </w:t>
      </w:r>
      <w:hyperlink r:id="rId40" w:tooltip="Legal tender" w:history="1">
        <w:r>
          <w:rPr>
            <w:rStyle w:val="Hyperlink"/>
          </w:rPr>
          <w:t>legal tender</w:t>
        </w:r>
      </w:hyperlink>
      <w:r>
        <w:t xml:space="preserve">, with the words </w:t>
      </w:r>
      <w:r>
        <w:rPr>
          <w:i/>
          <w:iCs/>
        </w:rPr>
        <w:t xml:space="preserve">"this note is </w:t>
      </w:r>
      <w:hyperlink r:id="rId41" w:tooltip="Legal tender" w:history="1">
        <w:r>
          <w:rPr>
            <w:rStyle w:val="Hyperlink"/>
            <w:i/>
            <w:iCs/>
          </w:rPr>
          <w:t>legal tender</w:t>
        </w:r>
      </w:hyperlink>
      <w:r>
        <w:rPr>
          <w:i/>
          <w:iCs/>
        </w:rPr>
        <w:t xml:space="preserve"> for all debts, public and private"</w:t>
      </w:r>
      <w:r>
        <w:t xml:space="preserve"> printed on each note.</w:t>
      </w:r>
      <w:hyperlink r:id="rId42" w:anchor="cite_note-6" w:history="1">
        <w:r>
          <w:rPr>
            <w:rStyle w:val="Hyperlink"/>
            <w:vertAlign w:val="superscript"/>
          </w:rPr>
          <w:t>[6]</w:t>
        </w:r>
      </w:hyperlink>
      <w:r>
        <w:t xml:space="preserve"> They have replaced </w:t>
      </w:r>
      <w:hyperlink r:id="rId43" w:tooltip="United States Note" w:history="1">
        <w:r>
          <w:rPr>
            <w:rStyle w:val="Hyperlink"/>
          </w:rPr>
          <w:t>United States Notes</w:t>
        </w:r>
      </w:hyperlink>
      <w:r>
        <w:t xml:space="preserve">, which were once issued by the </w:t>
      </w:r>
      <w:hyperlink r:id="rId44" w:tooltip="United States Department of the Treasury" w:history="1">
        <w:r>
          <w:rPr>
            <w:rStyle w:val="Hyperlink"/>
          </w:rPr>
          <w:t>Treasury Department</w:t>
        </w:r>
      </w:hyperlink>
      <w:r>
        <w:t xml:space="preserve">. Federal Reserve Notes are backed by the assets of the </w:t>
      </w:r>
      <w:hyperlink r:id="rId45" w:tooltip="Federal Reserve Bank" w:history="1">
        <w:r>
          <w:rPr>
            <w:rStyle w:val="Hyperlink"/>
          </w:rPr>
          <w:t>Federal Reserve Banks</w:t>
        </w:r>
      </w:hyperlink>
      <w:r>
        <w:t>, which serve as collateral under Section 16.</w:t>
      </w:r>
      <w:hyperlink r:id="rId46" w:anchor="cite_note-7" w:history="1">
        <w:r>
          <w:rPr>
            <w:rStyle w:val="Hyperlink"/>
            <w:vertAlign w:val="superscript"/>
          </w:rPr>
          <w:t>[7]</w:t>
        </w:r>
      </w:hyperlink>
      <w:r>
        <w:t xml:space="preserve"> These assets are generally </w:t>
      </w:r>
      <w:hyperlink r:id="rId47" w:tooltip="United States Treasury security" w:history="1">
        <w:r>
          <w:rPr>
            <w:rStyle w:val="Hyperlink"/>
          </w:rPr>
          <w:t>Treasury securities</w:t>
        </w:r>
      </w:hyperlink>
      <w:r>
        <w:t xml:space="preserve"> which have been purchased by the Federal Reserve through its </w:t>
      </w:r>
      <w:hyperlink r:id="rId48" w:tooltip="Federal Open Market Committee" w:history="1">
        <w:r>
          <w:rPr>
            <w:rStyle w:val="Hyperlink"/>
          </w:rPr>
          <w:t>Federal Open Market Committee</w:t>
        </w:r>
      </w:hyperlink>
      <w:r>
        <w:t xml:space="preserve"> in a process called </w:t>
      </w:r>
      <w:hyperlink r:id="rId49" w:tooltip="Monetization" w:history="1">
        <w:r>
          <w:rPr>
            <w:rStyle w:val="Hyperlink"/>
          </w:rPr>
          <w:t>debt monetizing</w:t>
        </w:r>
      </w:hyperlink>
      <w:r>
        <w:t xml:space="preserve">. This monetized debt can increase the </w:t>
      </w:r>
      <w:hyperlink r:id="rId50" w:tooltip="Money supply" w:history="1">
        <w:r>
          <w:rPr>
            <w:rStyle w:val="Hyperlink"/>
          </w:rPr>
          <w:t>money supply</w:t>
        </w:r>
      </w:hyperlink>
      <w:r>
        <w:t xml:space="preserve">, either with the issuance of new Federal Reserve Notes or with the creation of debt money (deposits). This increase in the monetary base leads to a larger increase in the money supply through </w:t>
      </w:r>
      <w:hyperlink r:id="rId51" w:tooltip="Fractional-reserve banking" w:history="1">
        <w:r>
          <w:rPr>
            <w:rStyle w:val="Hyperlink"/>
          </w:rPr>
          <w:t>fractional-reserve banking</w:t>
        </w:r>
      </w:hyperlink>
      <w:r>
        <w:t xml:space="preserve"> as deposits are lent and re-deposited where they form the basis of further loans.</w:t>
      </w:r>
    </w:p>
    <w:p w14:paraId="30DCCA7D" w14:textId="77777777" w:rsidR="008101D8" w:rsidRDefault="008101D8" w:rsidP="008101D8">
      <w:r>
        <w:t>Prior to centralized banking, each commercial bank issued its own notes</w:t>
      </w:r>
    </w:p>
    <w:p w14:paraId="2150EFAF" w14:textId="77777777" w:rsidR="008101D8" w:rsidRDefault="008101D8" w:rsidP="008101D8">
      <w:r w:rsidRPr="006E783E">
        <w:t>https://www.frbservices.org/help/coin_and_currency.html#a27</w:t>
      </w:r>
    </w:p>
    <w:p w14:paraId="3907D0FC" w14:textId="77777777" w:rsidR="008101D8" w:rsidRDefault="008101D8" w:rsidP="008101D8">
      <w:pPr>
        <w:pStyle w:val="h3p"/>
      </w:pPr>
      <w:r>
        <w:rPr>
          <w:rStyle w:val="Strong"/>
        </w:rPr>
        <w:t>Q:</w:t>
      </w:r>
      <w:r>
        <w:t xml:space="preserve"> How does U.S. currency make its way into circulation?</w:t>
      </w:r>
    </w:p>
    <w:p w14:paraId="7BE9272A" w14:textId="77777777" w:rsidR="008101D8" w:rsidRDefault="008101D8" w:rsidP="008101D8">
      <w:pPr>
        <w:pStyle w:val="h3p"/>
      </w:pPr>
      <w:r>
        <w:rPr>
          <w:rStyle w:val="Strong"/>
        </w:rPr>
        <w:t>A:</w:t>
      </w:r>
      <w:r>
        <w:t xml:space="preserve"> Currency is printed by the Bureau of Engraving and Printing, and coins are produced by the U.S. Mint. Each year, the Federal Reserve Board of Governors determines the number of new Federal Reserve notes that are needed and submits a print order to the Bureau of Engraving and Printing. The order reflects the Federal Reserve’s estimate of the amount of currency that the public will need in the upcoming year. The Bureau of Engraving and Printing and U.S. Mint ship new currency and coin to the Federal Reserve Banks. New coins are shipped in bulk bags, and new currency is shipped in distinctive colored packages, called "</w:t>
      </w:r>
      <w:proofErr w:type="spellStart"/>
      <w:r>
        <w:t>cashpaks</w:t>
      </w:r>
      <w:proofErr w:type="spellEnd"/>
      <w:r>
        <w:t xml:space="preserve">." When financial institutions, such as commercial banks, credit unions, and savings &amp; loans, need currency for their customers, they can place an order with their local Federal Reserve Bank, which in turn supplies the requested currency using a mix of recirculated currency and coin along with new currency and coin. Learn more about the </w:t>
      </w:r>
      <w:hyperlink r:id="rId52" w:history="1">
        <w:r>
          <w:rPr>
            <w:rStyle w:val="Hyperlink"/>
          </w:rPr>
          <w:t>cash lifecycle</w:t>
        </w:r>
      </w:hyperlink>
      <w:r>
        <w:t xml:space="preserve"> </w:t>
      </w:r>
      <w:r>
        <w:rPr>
          <w:rStyle w:val="docfooter"/>
        </w:rPr>
        <w:t>(Off-site Link)</w:t>
      </w:r>
      <w:r>
        <w:t xml:space="preserve"> on the Federal Reserve Bank of San Francisco’s cash website and view a </w:t>
      </w:r>
      <w:hyperlink r:id="rId53" w:history="1">
        <w:r>
          <w:rPr>
            <w:rStyle w:val="Hyperlink"/>
          </w:rPr>
          <w:t>video</w:t>
        </w:r>
      </w:hyperlink>
      <w:r>
        <w:t xml:space="preserve"> </w:t>
      </w:r>
      <w:r>
        <w:rPr>
          <w:rStyle w:val="docfooter"/>
        </w:rPr>
        <w:t>(Off-site Link)</w:t>
      </w:r>
      <w:r>
        <w:t xml:space="preserve"> on currency circulation. </w:t>
      </w:r>
    </w:p>
    <w:p w14:paraId="08B3348A" w14:textId="3FD5E8F9" w:rsidR="00A01C04" w:rsidRDefault="00A01C04" w:rsidP="008101D8">
      <w:r>
        <w:t>Keywords: how the illegal federal reserve issues federal reserve notes and places them in circulation</w:t>
      </w:r>
    </w:p>
    <w:p w14:paraId="297CFF91" w14:textId="4FABFF50" w:rsidR="00DF0F72" w:rsidRDefault="00DF0F72" w:rsidP="008101D8">
      <w:r>
        <w:t>how the illegal federal reserve creates money currency</w:t>
      </w:r>
    </w:p>
    <w:p w14:paraId="3A906B5F" w14:textId="77777777" w:rsidR="008101D8" w:rsidRDefault="008101D8" w:rsidP="008101D8">
      <w:r w:rsidRPr="004D3F7E">
        <w:t>http://www.fight-the-power.org/federal-reserve-system-and-the-money-conspiracy-articles/the-truth-of-the-federal-reserve-system/</w:t>
      </w:r>
    </w:p>
    <w:p w14:paraId="2E748654" w14:textId="77777777" w:rsidR="00C228BC" w:rsidRDefault="00C228BC">
      <w:pPr>
        <w:widowControl w:val="0"/>
        <w:autoSpaceDE w:val="0"/>
        <w:autoSpaceDN w:val="0"/>
        <w:adjustRightInd w:val="0"/>
        <w:rPr>
          <w:rFonts w:ascii="Arial" w:hAnsi="Arial" w:cs="Arial"/>
          <w:b/>
          <w:bCs/>
          <w:i/>
          <w:iCs/>
          <w:color w:val="6B006D"/>
          <w:sz w:val="37"/>
          <w:szCs w:val="37"/>
        </w:rPr>
      </w:pPr>
      <w:r>
        <w:rPr>
          <w:rFonts w:ascii="Arial" w:hAnsi="Arial" w:cs="Arial"/>
          <w:b/>
          <w:bCs/>
          <w:i/>
          <w:iCs/>
          <w:color w:val="6B006D"/>
          <w:sz w:val="37"/>
          <w:szCs w:val="37"/>
        </w:rPr>
        <w:t xml:space="preserve">"Congress... gave the power to regulate money to a handful of unelected private bankers. America has </w:t>
      </w:r>
      <w:r>
        <w:rPr>
          <w:rFonts w:ascii="Arial" w:hAnsi="Arial" w:cs="Arial"/>
          <w:b/>
          <w:bCs/>
          <w:i/>
          <w:iCs/>
          <w:color w:val="6B006D"/>
          <w:sz w:val="37"/>
          <w:szCs w:val="37"/>
        </w:rPr>
        <w:lastRenderedPageBreak/>
        <w:t>been paying the price ever since... As the Federal Reserve is a private banking institution, every time Congress requisitions money it creates a debt obligation... a transfer of cash [created out of thin air] from the Fed in exchange for U.S. bonds, resulting in taxpayers paying untold billions of dollars in interest every year with no hope of ever being able to reduce the principal. By controlling our money, private Federal Reserve bankers have indebted us all, forever... By eliminating the middleman we would be able to create a debt free, productive, government at all levels."</w:t>
      </w:r>
    </w:p>
    <w:tbl>
      <w:tblPr>
        <w:tblW w:w="14591" w:type="dxa"/>
        <w:tblBorders>
          <w:left w:val="nil"/>
          <w:right w:val="nil"/>
        </w:tblBorders>
        <w:tblLayout w:type="fixed"/>
        <w:tblLook w:val="0000" w:firstRow="0" w:lastRow="0" w:firstColumn="0" w:lastColumn="0" w:noHBand="0" w:noVBand="0"/>
      </w:tblPr>
      <w:tblGrid>
        <w:gridCol w:w="14591"/>
      </w:tblGrid>
      <w:tr w:rsidR="00C228BC" w14:paraId="5B07DE32" w14:textId="77777777" w:rsidTr="007F06C3">
        <w:tc>
          <w:tcPr>
            <w:tcW w:w="14591" w:type="dxa"/>
            <w:vAlign w:val="center"/>
          </w:tcPr>
          <w:p w14:paraId="7ABDB64F" w14:textId="77777777" w:rsidR="00C228BC" w:rsidRDefault="00C228BC" w:rsidP="00C228BC">
            <w:pPr>
              <w:widowControl w:val="0"/>
              <w:autoSpaceDE w:val="0"/>
              <w:autoSpaceDN w:val="0"/>
              <w:adjustRightInd w:val="0"/>
              <w:jc w:val="center"/>
              <w:rPr>
                <w:rFonts w:ascii="Arial" w:hAnsi="Arial" w:cs="Arial"/>
                <w:b/>
                <w:bCs/>
                <w:color w:val="6B006D"/>
                <w:sz w:val="37"/>
                <w:szCs w:val="37"/>
              </w:rPr>
            </w:pPr>
            <w:r>
              <w:rPr>
                <w:rFonts w:ascii="Arial" w:hAnsi="Arial" w:cs="Arial"/>
                <w:b/>
                <w:bCs/>
                <w:color w:val="6B006D"/>
                <w:sz w:val="37"/>
                <w:szCs w:val="37"/>
              </w:rPr>
              <w:t xml:space="preserve">Edward F. </w:t>
            </w:r>
            <w:proofErr w:type="spellStart"/>
            <w:r>
              <w:rPr>
                <w:rFonts w:ascii="Arial" w:hAnsi="Arial" w:cs="Arial"/>
                <w:b/>
                <w:bCs/>
                <w:color w:val="6B006D"/>
                <w:sz w:val="37"/>
                <w:szCs w:val="37"/>
              </w:rPr>
              <w:t>Mrkvicka</w:t>
            </w:r>
            <w:proofErr w:type="spellEnd"/>
            <w:r>
              <w:rPr>
                <w:rFonts w:ascii="Arial" w:hAnsi="Arial" w:cs="Arial"/>
                <w:b/>
                <w:bCs/>
                <w:color w:val="6B006D"/>
                <w:sz w:val="37"/>
                <w:szCs w:val="37"/>
              </w:rPr>
              <w:t>, Jr.</w:t>
            </w:r>
          </w:p>
        </w:tc>
      </w:tr>
      <w:tr w:rsidR="00C228BC" w14:paraId="64E40C5F" w14:textId="77777777" w:rsidTr="007F06C3">
        <w:tblPrEx>
          <w:tblBorders>
            <w:top w:val="nil"/>
          </w:tblBorders>
        </w:tblPrEx>
        <w:tc>
          <w:tcPr>
            <w:tcW w:w="14591" w:type="dxa"/>
            <w:vAlign w:val="center"/>
          </w:tcPr>
          <w:p w14:paraId="57E41AC6" w14:textId="77777777" w:rsidR="00C228BC" w:rsidRDefault="00C228BC">
            <w:pPr>
              <w:widowControl w:val="0"/>
              <w:autoSpaceDE w:val="0"/>
              <w:autoSpaceDN w:val="0"/>
              <w:adjustRightInd w:val="0"/>
              <w:rPr>
                <w:rFonts w:ascii="Arial" w:hAnsi="Arial" w:cs="Arial"/>
                <w:sz w:val="32"/>
                <w:szCs w:val="32"/>
              </w:rPr>
            </w:pPr>
            <w:r>
              <w:rPr>
                <w:rFonts w:ascii="Arial" w:hAnsi="Arial" w:cs="Arial"/>
                <w:sz w:val="32"/>
                <w:szCs w:val="32"/>
              </w:rPr>
              <w:t> </w:t>
            </w:r>
          </w:p>
        </w:tc>
      </w:tr>
    </w:tbl>
    <w:p w14:paraId="3F6AA1A4" w14:textId="77777777" w:rsidR="00BB52CA" w:rsidRPr="007F06C3" w:rsidRDefault="00BB52CA" w:rsidP="007F06C3">
      <w:pPr>
        <w:widowControl w:val="0"/>
        <w:autoSpaceDE w:val="0"/>
        <w:autoSpaceDN w:val="0"/>
        <w:adjustRightInd w:val="0"/>
        <w:rPr>
          <w:rFonts w:ascii="Arial" w:hAnsi="Arial" w:cs="Arial"/>
          <w:sz w:val="32"/>
          <w:szCs w:val="32"/>
        </w:rPr>
      </w:pPr>
      <w:r w:rsidRPr="007F06C3">
        <w:rPr>
          <w:rFonts w:ascii="Arial" w:hAnsi="Arial" w:cs="Arial"/>
          <w:sz w:val="32"/>
          <w:szCs w:val="32"/>
        </w:rPr>
        <w:t>"5. Centralization of credit in the hands of the State, by means of a national bank with State capital and an exclusive monopoly."</w:t>
      </w:r>
    </w:p>
    <w:p w14:paraId="78C7E312" w14:textId="77777777" w:rsidR="00BB52CA" w:rsidRPr="0076337B" w:rsidRDefault="00BB52CA" w:rsidP="007F06C3">
      <w:pPr>
        <w:widowControl w:val="0"/>
        <w:autoSpaceDE w:val="0"/>
        <w:autoSpaceDN w:val="0"/>
        <w:adjustRightInd w:val="0"/>
        <w:rPr>
          <w:rFonts w:ascii="Arial" w:hAnsi="Arial" w:cs="Arial"/>
          <w:sz w:val="32"/>
          <w:szCs w:val="32"/>
          <w:lang w:val="de-DE"/>
        </w:rPr>
      </w:pPr>
      <w:r w:rsidRPr="0076337B">
        <w:rPr>
          <w:rFonts w:ascii="Arial" w:hAnsi="Arial" w:cs="Arial"/>
          <w:sz w:val="32"/>
          <w:szCs w:val="32"/>
          <w:lang w:val="de-DE"/>
        </w:rPr>
        <w:t>Communist Manifesto #5,</w:t>
      </w:r>
    </w:p>
    <w:p w14:paraId="275F2938" w14:textId="77777777" w:rsidR="00BB52CA" w:rsidRPr="0076337B" w:rsidRDefault="00BB52CA" w:rsidP="007F06C3">
      <w:pPr>
        <w:widowControl w:val="0"/>
        <w:autoSpaceDE w:val="0"/>
        <w:autoSpaceDN w:val="0"/>
        <w:adjustRightInd w:val="0"/>
        <w:rPr>
          <w:rFonts w:ascii="Arial" w:hAnsi="Arial" w:cs="Arial"/>
          <w:sz w:val="32"/>
          <w:szCs w:val="32"/>
          <w:lang w:val="de-DE"/>
        </w:rPr>
      </w:pPr>
      <w:r w:rsidRPr="0076337B">
        <w:rPr>
          <w:rFonts w:ascii="Arial" w:hAnsi="Arial" w:cs="Arial"/>
          <w:sz w:val="32"/>
          <w:szCs w:val="32"/>
          <w:lang w:val="de-DE"/>
        </w:rPr>
        <w:t>Karl Marx &amp; Fred. Engels</w:t>
      </w:r>
    </w:p>
    <w:p w14:paraId="16720DEE" w14:textId="77777777" w:rsidR="0076337B" w:rsidRDefault="0076337B">
      <w:pPr>
        <w:widowControl w:val="0"/>
        <w:autoSpaceDE w:val="0"/>
        <w:autoSpaceDN w:val="0"/>
        <w:adjustRightInd w:val="0"/>
        <w:rPr>
          <w:rFonts w:ascii="Arial" w:hAnsi="Arial" w:cs="Arial"/>
          <w:sz w:val="32"/>
          <w:szCs w:val="32"/>
          <w:lang w:val="de-DE"/>
        </w:rPr>
      </w:pPr>
      <w:r w:rsidRPr="0076337B">
        <w:rPr>
          <w:rFonts w:ascii="Arial" w:hAnsi="Arial" w:cs="Arial"/>
          <w:sz w:val="32"/>
          <w:szCs w:val="32"/>
          <w:lang w:val="de-DE"/>
        </w:rPr>
        <w:t> </w:t>
      </w:r>
    </w:p>
    <w:p w14:paraId="308D22A0" w14:textId="77777777" w:rsidR="0076337B" w:rsidRDefault="0076337B">
      <w:pPr>
        <w:widowControl w:val="0"/>
        <w:autoSpaceDE w:val="0"/>
        <w:autoSpaceDN w:val="0"/>
        <w:adjustRightInd w:val="0"/>
        <w:rPr>
          <w:rFonts w:ascii="Arial" w:hAnsi="Arial" w:cs="Arial"/>
          <w:sz w:val="32"/>
          <w:szCs w:val="32"/>
          <w:lang w:val="de-DE"/>
        </w:rPr>
      </w:pPr>
      <w:r w:rsidRPr="0076337B">
        <w:rPr>
          <w:rFonts w:ascii="Arial" w:hAnsi="Arial" w:cs="Arial"/>
          <w:sz w:val="32"/>
          <w:szCs w:val="32"/>
          <w:lang w:val="de-DE"/>
        </w:rPr>
        <w:t>http://www.truthcontrol.com/federal-reserve-guide</w:t>
      </w:r>
    </w:p>
    <w:p w14:paraId="317632B0" w14:textId="77777777" w:rsidR="0076337B" w:rsidRPr="0076337B" w:rsidRDefault="0076337B">
      <w:pPr>
        <w:widowControl w:val="0"/>
        <w:autoSpaceDE w:val="0"/>
        <w:autoSpaceDN w:val="0"/>
        <w:adjustRightInd w:val="0"/>
        <w:rPr>
          <w:rFonts w:ascii="Arial" w:hAnsi="Arial" w:cs="Arial"/>
          <w:sz w:val="32"/>
          <w:szCs w:val="32"/>
          <w:lang w:val="de-DE"/>
        </w:rPr>
      </w:pPr>
    </w:p>
    <w:p w14:paraId="390C908C" w14:textId="77777777" w:rsidR="0076337B" w:rsidRPr="0076337B" w:rsidRDefault="0076337B" w:rsidP="0076337B">
      <w:pPr>
        <w:rPr>
          <w:rFonts w:ascii="Times New Roman" w:eastAsia="Times New Roman" w:hAnsi="Times New Roman" w:cs="Times New Roman"/>
          <w:sz w:val="24"/>
          <w:szCs w:val="24"/>
          <w:lang w:bidi="he-IL"/>
        </w:rPr>
      </w:pPr>
      <w:r w:rsidRPr="0076337B">
        <w:rPr>
          <w:rFonts w:ascii="Times New Roman" w:eastAsia="Times New Roman" w:hAnsi="Times New Roman" w:cs="Times New Roman"/>
          <w:sz w:val="24"/>
          <w:szCs w:val="24"/>
          <w:lang w:bidi="he-IL"/>
        </w:rPr>
        <w:t xml:space="preserve">Whoever controls the volume of money in any country is absolute master of all industry and commerce... and when you realize that the entire system is very easily controlled, one way or another, by a few powerful men at the top, you will not have to be told how periods of inflation and depression originate. </w:t>
      </w:r>
    </w:p>
    <w:p w14:paraId="32120F58" w14:textId="77777777" w:rsidR="0076337B" w:rsidRPr="0076337B" w:rsidRDefault="0076337B" w:rsidP="0076337B">
      <w:pPr>
        <w:spacing w:before="100" w:beforeAutospacing="1" w:after="100" w:afterAutospacing="1"/>
        <w:rPr>
          <w:rFonts w:ascii="Times New Roman" w:eastAsia="Times New Roman" w:hAnsi="Times New Roman" w:cs="Times New Roman"/>
          <w:sz w:val="24"/>
          <w:szCs w:val="24"/>
          <w:lang w:bidi="he-IL"/>
        </w:rPr>
      </w:pPr>
      <w:r w:rsidRPr="0076337B">
        <w:rPr>
          <w:rFonts w:ascii="Times New Roman" w:eastAsia="Times New Roman" w:hAnsi="Times New Roman" w:cs="Times New Roman"/>
          <w:sz w:val="20"/>
          <w:szCs w:val="20"/>
          <w:lang w:bidi="he-IL"/>
        </w:rPr>
        <w:t xml:space="preserve">James Garfield </w:t>
      </w:r>
      <w:r w:rsidRPr="0076337B">
        <w:rPr>
          <w:rFonts w:ascii="Times New Roman" w:eastAsia="Times New Roman" w:hAnsi="Times New Roman" w:cs="Times New Roman"/>
          <w:i/>
          <w:iCs/>
          <w:sz w:val="20"/>
          <w:szCs w:val="20"/>
          <w:lang w:bidi="he-IL"/>
        </w:rPr>
        <w:t>President of the United States of America</w:t>
      </w:r>
      <w:r w:rsidRPr="0076337B">
        <w:rPr>
          <w:rFonts w:ascii="Times New Roman" w:eastAsia="Times New Roman" w:hAnsi="Times New Roman" w:cs="Times New Roman"/>
          <w:sz w:val="24"/>
          <w:szCs w:val="24"/>
          <w:lang w:bidi="he-IL"/>
        </w:rPr>
        <w:t xml:space="preserve"> </w:t>
      </w:r>
    </w:p>
    <w:p w14:paraId="5FC94363" w14:textId="77777777" w:rsidR="0076337B" w:rsidRDefault="0076337B" w:rsidP="0076337B">
      <w:pPr>
        <w:rPr>
          <w:rFonts w:ascii="Times New Roman" w:eastAsia="Times New Roman" w:hAnsi="Times New Roman" w:cs="Times New Roman"/>
          <w:sz w:val="24"/>
          <w:szCs w:val="24"/>
          <w:lang w:bidi="he-IL"/>
        </w:rPr>
      </w:pPr>
      <w:r w:rsidRPr="0076337B">
        <w:rPr>
          <w:rFonts w:ascii="Times New Roman" w:eastAsia="Times New Roman" w:hAnsi="Times New Roman" w:cs="Times New Roman"/>
          <w:sz w:val="24"/>
          <w:szCs w:val="24"/>
          <w:lang w:bidi="he-IL"/>
        </w:rPr>
        <w:t xml:space="preserve">This system requires that we go deeper into debt every month than we were the previous month. We have to always borrow more currency into existence than we are extinguishing every single month or the whole thing starts to collapse. </w:t>
      </w:r>
    </w:p>
    <w:p w14:paraId="5CEF9C0A" w14:textId="77777777" w:rsidR="00F92D5C" w:rsidRDefault="00F92D5C" w:rsidP="0076337B">
      <w:pPr>
        <w:rPr>
          <w:rFonts w:ascii="Times New Roman" w:eastAsia="Times New Roman" w:hAnsi="Times New Roman" w:cs="Times New Roman"/>
          <w:sz w:val="24"/>
          <w:szCs w:val="24"/>
          <w:lang w:bidi="he-IL"/>
        </w:rPr>
      </w:pPr>
    </w:p>
    <w:p w14:paraId="6F420505" w14:textId="046236F8" w:rsidR="00F92D5C" w:rsidRDefault="009E59D0" w:rsidP="0076337B">
      <w:pPr>
        <w:rPr>
          <w:rFonts w:ascii="Times New Roman" w:eastAsia="Times New Roman" w:hAnsi="Times New Roman" w:cs="Times New Roman"/>
          <w:sz w:val="24"/>
          <w:szCs w:val="24"/>
          <w:lang w:bidi="he-IL"/>
        </w:rPr>
      </w:pPr>
      <w:hyperlink r:id="rId54" w:history="1">
        <w:r w:rsidR="00F92D5C" w:rsidRPr="00F865A9">
          <w:rPr>
            <w:rStyle w:val="Hyperlink"/>
            <w:rFonts w:ascii="Times New Roman" w:eastAsia="Times New Roman" w:hAnsi="Times New Roman" w:cs="Times New Roman"/>
            <w:sz w:val="24"/>
            <w:szCs w:val="24"/>
            <w:lang w:bidi="he-IL"/>
          </w:rPr>
          <w:t>http://www.truedemocracy.net/hj34/18.html</w:t>
        </w:r>
      </w:hyperlink>
    </w:p>
    <w:p w14:paraId="21496945" w14:textId="77777777" w:rsidR="00F92D5C" w:rsidRDefault="00F92D5C" w:rsidP="0076337B">
      <w:pPr>
        <w:rPr>
          <w:rFonts w:ascii="Times New Roman" w:eastAsia="Times New Roman" w:hAnsi="Times New Roman" w:cs="Times New Roman"/>
          <w:sz w:val="24"/>
          <w:szCs w:val="24"/>
          <w:lang w:bidi="he-IL"/>
        </w:rPr>
      </w:pPr>
    </w:p>
    <w:p w14:paraId="7DB3B0C2"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The Federal Reserve "loans" money to the United States Government at </w:t>
      </w:r>
      <w:proofErr w:type="spellStart"/>
      <w:r>
        <w:rPr>
          <w:rFonts w:ascii="Verdana" w:hAnsi="Verdana" w:cs="Verdana"/>
          <w:sz w:val="28"/>
          <w:szCs w:val="28"/>
        </w:rPr>
        <w:t>exhorbitant</w:t>
      </w:r>
      <w:proofErr w:type="spellEnd"/>
      <w:r>
        <w:rPr>
          <w:rFonts w:ascii="Verdana" w:hAnsi="Verdana" w:cs="Verdana"/>
          <w:sz w:val="28"/>
          <w:szCs w:val="28"/>
        </w:rPr>
        <w:t xml:space="preserve"> interest rates, which accounts for the </w:t>
      </w:r>
      <w:r>
        <w:rPr>
          <w:rFonts w:ascii="Verdana" w:hAnsi="Verdana" w:cs="Verdana"/>
          <w:sz w:val="28"/>
          <w:szCs w:val="28"/>
        </w:rPr>
        <w:lastRenderedPageBreak/>
        <w:t>tremendous deficit we now have, The U.S. has to pay back MORE than it borrows from the Federal Reserve (the rich banking families). How does this system of borrowing work? Read on...</w:t>
      </w:r>
    </w:p>
    <w:p w14:paraId="71910094"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1.  The Federal Reserve decides that more money should be placed in circulation.</w:t>
      </w:r>
    </w:p>
    <w:p w14:paraId="62D02294"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2.  The United States Government "goes along" with this decision and "authorizes" the increase.</w:t>
      </w:r>
    </w:p>
    <w:p w14:paraId="65CB687F"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3. The Treasury Department is then instructed to print (in its printing facilities) whatever amount was "authorized."</w:t>
      </w:r>
    </w:p>
    <w:p w14:paraId="4774BD15"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4. The Treasury Department then SELLS these printed notes to the Federal Reserve Corporation for the actual costs incurred in printing the money - NOT for the amount printed on the face of the notes. Current costs for printing run about 1-1/2 CENTS per note.</w:t>
      </w:r>
    </w:p>
    <w:p w14:paraId="6486AC83"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5. The Federal Reserve then places these newly-printed notes into circulation through their twelve Federal Reserve Banks from which ALL banking facilities in this country obtain their money. HOWEVER, the Federal Reserve charges the FACE VALUE of the notes to the United States Government as a LOAN with annual interest!</w:t>
      </w:r>
    </w:p>
    <w:p w14:paraId="1D950E49"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6. When the loan term ends, whether it has been paid by the U.S. Government or not, the Federal Reserve renews the loan at whatever their (the Federal Reserve's) current interest rate is.</w:t>
      </w:r>
    </w:p>
    <w:p w14:paraId="7A51C12F"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7. Every FRN is a DEBT to the Federal Government of the U.S., and thus its taxpayers (that's YOU!).</w:t>
      </w:r>
    </w:p>
    <w:p w14:paraId="2D6D30E5"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8. The Federal Reserve Act included language that put Limits on the U.S. Government's right to print and spend these FRNs.</w:t>
      </w:r>
    </w:p>
    <w:p w14:paraId="50F98EBE" w14:textId="77777777" w:rsidR="00F92D5C" w:rsidRDefault="00F92D5C" w:rsidP="00F92D5C">
      <w:pPr>
        <w:widowControl w:val="0"/>
        <w:autoSpaceDE w:val="0"/>
        <w:autoSpaceDN w:val="0"/>
        <w:adjustRightInd w:val="0"/>
        <w:jc w:val="both"/>
        <w:rPr>
          <w:rFonts w:ascii="Verdana" w:hAnsi="Verdana" w:cs="Verdana"/>
          <w:sz w:val="28"/>
          <w:szCs w:val="28"/>
        </w:rPr>
      </w:pPr>
      <w:r>
        <w:rPr>
          <w:rFonts w:ascii="Verdana" w:hAnsi="Verdana" w:cs="Verdana"/>
          <w:sz w:val="28"/>
          <w:szCs w:val="28"/>
        </w:rPr>
        <w:t>9. When the U.S. Government needs money, it borrows FRNs at the FACE VALUE from banks (under the control of the Federal Reserve).</w:t>
      </w:r>
    </w:p>
    <w:p w14:paraId="46E37892" w14:textId="10E5E8CA" w:rsidR="00F92D5C" w:rsidRPr="0076337B" w:rsidRDefault="00F92D5C" w:rsidP="00F92D5C">
      <w:pPr>
        <w:rPr>
          <w:rFonts w:ascii="Times New Roman" w:eastAsia="Times New Roman" w:hAnsi="Times New Roman" w:cs="Times New Roman"/>
          <w:sz w:val="24"/>
          <w:szCs w:val="24"/>
          <w:lang w:bidi="he-IL"/>
        </w:rPr>
      </w:pPr>
      <w:r>
        <w:rPr>
          <w:rFonts w:ascii="Verdana" w:hAnsi="Verdana" w:cs="Verdana"/>
          <w:sz w:val="28"/>
          <w:szCs w:val="28"/>
        </w:rPr>
        <w:t>10. Thus, the U.S. Government owes TWICE for every FRN placed into circulation - plus interest! As with most loans, the interest is a FIRST PRIORITY payment to the "Big Eight" families that own the Federal Reserve.</w:t>
      </w:r>
    </w:p>
    <w:p w14:paraId="472B0887" w14:textId="77777777" w:rsidR="0076337B" w:rsidRPr="0076337B" w:rsidRDefault="0076337B" w:rsidP="0076337B">
      <w:pPr>
        <w:spacing w:before="100" w:beforeAutospacing="1" w:after="100" w:afterAutospacing="1"/>
        <w:rPr>
          <w:rFonts w:ascii="Times New Roman" w:eastAsia="Times New Roman" w:hAnsi="Times New Roman" w:cs="Times New Roman"/>
          <w:sz w:val="24"/>
          <w:szCs w:val="24"/>
          <w:lang w:bidi="he-IL"/>
        </w:rPr>
      </w:pPr>
      <w:r w:rsidRPr="0076337B">
        <w:rPr>
          <w:rFonts w:ascii="Times New Roman" w:eastAsia="Times New Roman" w:hAnsi="Times New Roman" w:cs="Times New Roman"/>
          <w:sz w:val="20"/>
          <w:szCs w:val="20"/>
          <w:lang w:bidi="he-IL"/>
        </w:rPr>
        <w:t>Mike Maloney</w:t>
      </w:r>
      <w:r w:rsidRPr="0076337B">
        <w:rPr>
          <w:rFonts w:ascii="Times New Roman" w:eastAsia="Times New Roman" w:hAnsi="Times New Roman" w:cs="Times New Roman"/>
          <w:sz w:val="24"/>
          <w:szCs w:val="24"/>
          <w:lang w:bidi="he-IL"/>
        </w:rPr>
        <w:t xml:space="preserve"> </w:t>
      </w:r>
    </w:p>
    <w:p w14:paraId="518EC536" w14:textId="2F1359F5" w:rsidR="008101D8" w:rsidRDefault="0076337B" w:rsidP="009B6705">
      <w:pPr>
        <w:rPr>
          <w:rFonts w:cs="Courier New"/>
          <w:szCs w:val="21"/>
        </w:rPr>
      </w:pPr>
      <w:r>
        <w:rPr>
          <w:rFonts w:cs="Courier New"/>
          <w:szCs w:val="21"/>
        </w:rPr>
        <w:t>How currency is created.</w:t>
      </w:r>
    </w:p>
    <w:p w14:paraId="146EC567" w14:textId="7897B923" w:rsidR="0076337B" w:rsidRDefault="0076337B" w:rsidP="009B6705">
      <w:pPr>
        <w:rPr>
          <w:rFonts w:cs="Courier New"/>
          <w:szCs w:val="21"/>
        </w:rPr>
      </w:pPr>
    </w:p>
    <w:p w14:paraId="6FA660CF" w14:textId="3AAF7B8E" w:rsidR="0076337B" w:rsidRDefault="0076337B" w:rsidP="009B6705">
      <w:pPr>
        <w:rPr>
          <w:rFonts w:cs="Courier New"/>
          <w:szCs w:val="21"/>
        </w:rPr>
      </w:pPr>
      <w:r>
        <w:rPr>
          <w:rFonts w:cs="Courier New"/>
          <w:szCs w:val="21"/>
        </w:rPr>
        <w:lastRenderedPageBreak/>
        <w:t>1 U.S. Treasury Department creates bond</w:t>
      </w:r>
    </w:p>
    <w:p w14:paraId="7923C03D" w14:textId="02EC1739" w:rsidR="0076337B" w:rsidRDefault="0076337B" w:rsidP="009B6705">
      <w:pPr>
        <w:rPr>
          <w:rFonts w:cs="Courier New"/>
          <w:szCs w:val="21"/>
        </w:rPr>
      </w:pPr>
      <w:r>
        <w:rPr>
          <w:rFonts w:cs="Courier New"/>
          <w:szCs w:val="21"/>
        </w:rPr>
        <w:t>2. Banks buy bond from Treasury</w:t>
      </w:r>
    </w:p>
    <w:p w14:paraId="364395BD" w14:textId="3F1C0168" w:rsidR="0076337B" w:rsidRDefault="0076337B" w:rsidP="009B6705">
      <w:pPr>
        <w:rPr>
          <w:rFonts w:cs="Courier New"/>
          <w:szCs w:val="21"/>
        </w:rPr>
      </w:pPr>
      <w:r>
        <w:rPr>
          <w:rFonts w:cs="Courier New"/>
          <w:szCs w:val="21"/>
        </w:rPr>
        <w:t>3. Treasury gets currency from bank in exchange for bond</w:t>
      </w:r>
    </w:p>
    <w:p w14:paraId="306EC9A0" w14:textId="67239E78" w:rsidR="00BB5B67" w:rsidRDefault="00BB5B67" w:rsidP="009B6705">
      <w:pPr>
        <w:rPr>
          <w:rFonts w:cs="Courier New"/>
          <w:szCs w:val="21"/>
        </w:rPr>
      </w:pPr>
      <w:r>
        <w:rPr>
          <w:rFonts w:cs="Courier New"/>
          <w:szCs w:val="21"/>
        </w:rPr>
        <w:t>4. Fed buys bond from bank</w:t>
      </w:r>
    </w:p>
    <w:p w14:paraId="5C83549B" w14:textId="4E3DA7AF" w:rsidR="00BB5B67" w:rsidRDefault="00BB5B67" w:rsidP="009B6705">
      <w:pPr>
        <w:rPr>
          <w:rFonts w:cs="Courier New"/>
          <w:szCs w:val="21"/>
        </w:rPr>
      </w:pPr>
      <w:r>
        <w:rPr>
          <w:rFonts w:cs="Courier New"/>
          <w:szCs w:val="21"/>
        </w:rPr>
        <w:t>5. Bank gets new currency from Fed in exchange for bond</w:t>
      </w:r>
    </w:p>
    <w:p w14:paraId="2E56CEF9" w14:textId="55849AF9" w:rsidR="00BB5B67" w:rsidRDefault="00BB5B67" w:rsidP="009B6705">
      <w:pPr>
        <w:rPr>
          <w:rFonts w:cs="Courier New"/>
          <w:szCs w:val="21"/>
        </w:rPr>
      </w:pPr>
      <w:r>
        <w:rPr>
          <w:rFonts w:cs="Courier New"/>
          <w:szCs w:val="21"/>
        </w:rPr>
        <w:t>6. And the whole process repeats again and again</w:t>
      </w:r>
    </w:p>
    <w:p w14:paraId="710D88BC" w14:textId="2448EBE8" w:rsidR="00170593" w:rsidRDefault="009E59D0" w:rsidP="00170593">
      <w:pPr>
        <w:widowControl w:val="0"/>
        <w:autoSpaceDE w:val="0"/>
        <w:autoSpaceDN w:val="0"/>
        <w:adjustRightInd w:val="0"/>
        <w:rPr>
          <w:rFonts w:ascii="Century Schoolbook" w:hAnsi="Century Schoolbook" w:cs="Century Schoolbook"/>
          <w:b/>
          <w:bCs/>
          <w:sz w:val="32"/>
          <w:szCs w:val="32"/>
        </w:rPr>
      </w:pPr>
      <w:hyperlink r:id="rId55" w:anchor="hd6" w:history="1">
        <w:r w:rsidR="00170593" w:rsidRPr="00F865A9">
          <w:rPr>
            <w:rStyle w:val="Hyperlink"/>
            <w:rFonts w:ascii="Century Schoolbook" w:hAnsi="Century Schoolbook" w:cs="Century Schoolbook"/>
            <w:b/>
            <w:bCs/>
            <w:sz w:val="32"/>
            <w:szCs w:val="32"/>
          </w:rPr>
          <w:t>http://home.hiwaay.net/~becraft/FRS-myth.htm#hd6</w:t>
        </w:r>
      </w:hyperlink>
    </w:p>
    <w:p w14:paraId="00C3CE64" w14:textId="77777777" w:rsidR="00170593" w:rsidRDefault="00170593" w:rsidP="00170593">
      <w:pPr>
        <w:widowControl w:val="0"/>
        <w:autoSpaceDE w:val="0"/>
        <w:autoSpaceDN w:val="0"/>
        <w:adjustRightInd w:val="0"/>
        <w:rPr>
          <w:rFonts w:ascii="Century Schoolbook" w:hAnsi="Century Schoolbook" w:cs="Century Schoolbook"/>
          <w:b/>
          <w:bCs/>
          <w:sz w:val="32"/>
          <w:szCs w:val="32"/>
        </w:rPr>
      </w:pPr>
    </w:p>
    <w:p w14:paraId="08AD3328" w14:textId="77777777" w:rsidR="00170593" w:rsidRDefault="00170593" w:rsidP="00170593">
      <w:pPr>
        <w:widowControl w:val="0"/>
        <w:autoSpaceDE w:val="0"/>
        <w:autoSpaceDN w:val="0"/>
        <w:adjustRightInd w:val="0"/>
        <w:rPr>
          <w:rFonts w:ascii="Times" w:hAnsi="Times" w:cs="Times"/>
          <w:sz w:val="32"/>
          <w:szCs w:val="32"/>
        </w:rPr>
      </w:pPr>
      <w:r>
        <w:rPr>
          <w:rFonts w:ascii="Century Schoolbook" w:hAnsi="Century Schoolbook" w:cs="Century Schoolbook"/>
          <w:b/>
          <w:bCs/>
          <w:sz w:val="32"/>
          <w:szCs w:val="32"/>
        </w:rPr>
        <w:t>More balances can be created by the Fed as it chooses. It does this by entering the open market and buying securities (i.e., interest-earning debt of the government). To purchase securities, essentially writes a check on itself. The bank that ultimately receives this payment as a deposit gets its accounts with Fed credited by the amount, allowing it to make additional loans. The Fed can achieve the opposite by selling a security that it bought sometime in the past. In selling the security, it receives a payment on an account at a bank, which gets its account debited (and which will find it must cut back on its planned lending activity).</w:t>
      </w:r>
    </w:p>
    <w:p w14:paraId="34DC294D" w14:textId="77902CA4" w:rsidR="00BB5B67" w:rsidRDefault="00170593" w:rsidP="00170593">
      <w:pPr>
        <w:rPr>
          <w:rFonts w:ascii="Century Schoolbook" w:hAnsi="Century Schoolbook" w:cs="Century Schoolbook"/>
          <w:b/>
          <w:bCs/>
          <w:sz w:val="32"/>
          <w:szCs w:val="32"/>
        </w:rPr>
      </w:pPr>
      <w:r>
        <w:rPr>
          <w:rFonts w:ascii="Century Schoolbook" w:hAnsi="Century Schoolbook" w:cs="Century Schoolbook"/>
          <w:b/>
          <w:bCs/>
          <w:sz w:val="32"/>
          <w:szCs w:val="32"/>
        </w:rPr>
        <w:t>As a result, the buying and selling of securities on the open market is the principal means by which the Fed influences the money supply. Buying securities, it injects money into the system. Selling them, it removes money from the system. Between augmenting these accounts (creating reserves) and selling currency, the Fed acquires a large portfolio of interest-earning securities which provide it a profit.</w:t>
      </w:r>
    </w:p>
    <w:p w14:paraId="7889E31C" w14:textId="77777777" w:rsidR="00524989" w:rsidRDefault="009E59D0" w:rsidP="00524989">
      <w:pPr>
        <w:widowControl w:val="0"/>
        <w:autoSpaceDE w:val="0"/>
        <w:autoSpaceDN w:val="0"/>
        <w:adjustRightInd w:val="0"/>
        <w:rPr>
          <w:rFonts w:ascii="Times" w:hAnsi="Times" w:cs="Times"/>
          <w:sz w:val="32"/>
          <w:szCs w:val="32"/>
        </w:rPr>
      </w:pPr>
      <w:hyperlink r:id="rId56" w:history="1">
        <w:r w:rsidR="00524989">
          <w:rPr>
            <w:rFonts w:ascii="Times" w:hAnsi="Times" w:cs="Times"/>
            <w:b/>
            <w:bCs/>
            <w:color w:val="D60032"/>
            <w:sz w:val="36"/>
            <w:szCs w:val="36"/>
          </w:rPr>
          <w:t>The Mandrake Mechanism-(How the Fed Creates Money)</w:t>
        </w:r>
      </w:hyperlink>
    </w:p>
    <w:p w14:paraId="5CDA955E" w14:textId="77777777" w:rsidR="00524989" w:rsidRDefault="009E59D0" w:rsidP="00524989">
      <w:pPr>
        <w:widowControl w:val="0"/>
        <w:autoSpaceDE w:val="0"/>
        <w:autoSpaceDN w:val="0"/>
        <w:adjustRightInd w:val="0"/>
        <w:rPr>
          <w:rFonts w:ascii="Times" w:hAnsi="Times" w:cs="Times"/>
          <w:sz w:val="32"/>
          <w:szCs w:val="32"/>
        </w:rPr>
      </w:pPr>
      <w:hyperlink r:id="rId57" w:anchor="four" w:history="1">
        <w:r w:rsidR="00524989">
          <w:rPr>
            <w:rFonts w:ascii="Times" w:hAnsi="Times" w:cs="Times"/>
            <w:b/>
            <w:bCs/>
            <w:color w:val="D60032"/>
            <w:sz w:val="26"/>
            <w:szCs w:val="26"/>
            <w:u w:val="single" w:color="D60032"/>
          </w:rPr>
          <w:t>The Creature from Jekyll Island -Book Excerpt ^</w:t>
        </w:r>
      </w:hyperlink>
      <w:r w:rsidR="00524989">
        <w:rPr>
          <w:rFonts w:ascii="Times" w:hAnsi="Times" w:cs="Times"/>
          <w:b/>
          <w:bCs/>
          <w:sz w:val="26"/>
          <w:szCs w:val="26"/>
        </w:rPr>
        <w:t xml:space="preserve"> </w:t>
      </w:r>
      <w:r w:rsidR="00524989">
        <w:rPr>
          <w:rFonts w:ascii="Times" w:hAnsi="Times" w:cs="Times"/>
          <w:sz w:val="26"/>
          <w:szCs w:val="26"/>
        </w:rPr>
        <w:t xml:space="preserve">| May 1998 | G. Edward Griffin </w:t>
      </w:r>
    </w:p>
    <w:p w14:paraId="48A11C14"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26"/>
          <w:szCs w:val="26"/>
        </w:rPr>
        <w:t xml:space="preserve">Posted on </w:t>
      </w:r>
      <w:r>
        <w:rPr>
          <w:rFonts w:ascii="Times" w:hAnsi="Times" w:cs="Times"/>
          <w:b/>
          <w:bCs/>
          <w:sz w:val="26"/>
          <w:szCs w:val="26"/>
        </w:rPr>
        <w:t>4/9/2003, 8:05:10 AM</w:t>
      </w:r>
      <w:r>
        <w:rPr>
          <w:rFonts w:ascii="Times" w:hAnsi="Times" w:cs="Times"/>
          <w:sz w:val="26"/>
          <w:szCs w:val="26"/>
        </w:rPr>
        <w:t xml:space="preserve"> by </w:t>
      </w:r>
      <w:hyperlink r:id="rId58" w:history="1">
        <w:r>
          <w:rPr>
            <w:rFonts w:ascii="Times" w:hAnsi="Times" w:cs="Times"/>
            <w:b/>
            <w:bCs/>
            <w:color w:val="D60032"/>
            <w:sz w:val="26"/>
            <w:szCs w:val="26"/>
            <w:u w:val="single" w:color="D60032"/>
          </w:rPr>
          <w:t>AdamSelene235</w:t>
        </w:r>
      </w:hyperlink>
    </w:p>
    <w:p w14:paraId="5B3D968D" w14:textId="77777777" w:rsidR="00524989" w:rsidRDefault="00524989" w:rsidP="00524989">
      <w:pPr>
        <w:widowControl w:val="0"/>
        <w:autoSpaceDE w:val="0"/>
        <w:autoSpaceDN w:val="0"/>
        <w:adjustRightInd w:val="0"/>
        <w:rPr>
          <w:rFonts w:ascii="Times" w:hAnsi="Times" w:cs="Times"/>
          <w:b/>
          <w:bCs/>
          <w:sz w:val="37"/>
          <w:szCs w:val="37"/>
        </w:rPr>
      </w:pPr>
      <w:r>
        <w:rPr>
          <w:rFonts w:ascii="Times" w:hAnsi="Times" w:cs="Times"/>
          <w:b/>
          <w:bCs/>
          <w:sz w:val="37"/>
          <w:szCs w:val="37"/>
        </w:rPr>
        <w:t> </w:t>
      </w:r>
    </w:p>
    <w:p w14:paraId="64C57ADC" w14:textId="77777777" w:rsidR="00524989" w:rsidRDefault="00524989" w:rsidP="00524989">
      <w:pPr>
        <w:widowControl w:val="0"/>
        <w:autoSpaceDE w:val="0"/>
        <w:autoSpaceDN w:val="0"/>
        <w:adjustRightInd w:val="0"/>
        <w:rPr>
          <w:rFonts w:ascii="Times" w:hAnsi="Times" w:cs="Times"/>
          <w:b/>
          <w:bCs/>
          <w:sz w:val="37"/>
          <w:szCs w:val="37"/>
        </w:rPr>
      </w:pPr>
      <w:r>
        <w:rPr>
          <w:rFonts w:ascii="Times" w:hAnsi="Times" w:cs="Times"/>
          <w:b/>
          <w:bCs/>
          <w:sz w:val="37"/>
          <w:szCs w:val="37"/>
        </w:rPr>
        <w:t>Chapter Ten</w:t>
      </w:r>
    </w:p>
    <w:p w14:paraId="07072962" w14:textId="77777777" w:rsidR="00524989" w:rsidRDefault="00524989" w:rsidP="00524989">
      <w:pPr>
        <w:widowControl w:val="0"/>
        <w:autoSpaceDE w:val="0"/>
        <w:autoSpaceDN w:val="0"/>
        <w:adjustRightInd w:val="0"/>
        <w:rPr>
          <w:rFonts w:ascii="Times" w:hAnsi="Times" w:cs="Times"/>
          <w:b/>
          <w:bCs/>
          <w:sz w:val="48"/>
          <w:szCs w:val="48"/>
        </w:rPr>
      </w:pPr>
      <w:r>
        <w:rPr>
          <w:rFonts w:ascii="Times" w:hAnsi="Times" w:cs="Times"/>
          <w:b/>
          <w:bCs/>
          <w:sz w:val="48"/>
          <w:szCs w:val="48"/>
        </w:rPr>
        <w:t>THE MANDRAKE </w:t>
      </w:r>
    </w:p>
    <w:p w14:paraId="38CB57D0" w14:textId="77777777" w:rsidR="00524989" w:rsidRDefault="00524989" w:rsidP="00524989">
      <w:pPr>
        <w:widowControl w:val="0"/>
        <w:autoSpaceDE w:val="0"/>
        <w:autoSpaceDN w:val="0"/>
        <w:adjustRightInd w:val="0"/>
        <w:rPr>
          <w:rFonts w:ascii="Times" w:hAnsi="Times" w:cs="Times"/>
          <w:b/>
          <w:bCs/>
          <w:sz w:val="48"/>
          <w:szCs w:val="48"/>
        </w:rPr>
      </w:pPr>
      <w:r>
        <w:rPr>
          <w:rFonts w:ascii="Times" w:hAnsi="Times" w:cs="Times"/>
          <w:b/>
          <w:bCs/>
          <w:sz w:val="48"/>
          <w:szCs w:val="48"/>
        </w:rPr>
        <w:t>MECHANISM</w:t>
      </w:r>
    </w:p>
    <w:p w14:paraId="6BF49DC7"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i/>
          <w:iCs/>
          <w:sz w:val="32"/>
          <w:szCs w:val="32"/>
        </w:rPr>
        <w:lastRenderedPageBreak/>
        <w:t>The Method by which the Federal Reserve creates money out of nothing; the concept of usury as the payment of interest on pretended loans; the true cause of the hidden tax called inflation; the way in which the Fed creates boom-bust cycles.</w:t>
      </w:r>
    </w:p>
    <w:p w14:paraId="40A073E1" w14:textId="2255C59E" w:rsidR="00524989" w:rsidRDefault="00524989" w:rsidP="00524989">
      <w:pPr>
        <w:rPr>
          <w:rFonts w:ascii="Century Schoolbook" w:hAnsi="Century Schoolbook" w:cs="Century Schoolbook"/>
          <w:b/>
          <w:bCs/>
          <w:sz w:val="32"/>
          <w:szCs w:val="32"/>
        </w:rPr>
      </w:pPr>
      <w:r>
        <w:rPr>
          <w:rFonts w:ascii="Times" w:hAnsi="Times" w:cs="Times"/>
          <w:sz w:val="32"/>
          <w:szCs w:val="32"/>
        </w:rPr>
        <w:t> </w:t>
      </w:r>
    </w:p>
    <w:p w14:paraId="11B2E7E3"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b/>
          <w:bCs/>
          <w:sz w:val="32"/>
          <w:szCs w:val="32"/>
        </w:rPr>
        <w:t>THE OPEN MARKET OPERATION</w:t>
      </w:r>
    </w:p>
    <w:p w14:paraId="1776995A"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32"/>
          <w:szCs w:val="32"/>
        </w:rPr>
        <w:t>The most important method used by the Federal Reserve for the creation of fiat money is the purchase and sale of securities on the open market. But, before jumping into this, a word of warning. Don't expect what follows to make any sense. Just be prepared to know that this is how they do it.</w:t>
      </w:r>
    </w:p>
    <w:p w14:paraId="3BE5D9C7"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32"/>
          <w:szCs w:val="32"/>
        </w:rPr>
        <w:t xml:space="preserve">The trick lies in the use of words and phrases which have technical meanings quite different from what they imply to the average citizen. So keep your eye on the words. They are not meant to explain but to deceive. In spite of first appearances, the process is </w:t>
      </w:r>
      <w:r>
        <w:rPr>
          <w:rFonts w:ascii="Times" w:hAnsi="Times" w:cs="Times"/>
          <w:i/>
          <w:iCs/>
          <w:sz w:val="32"/>
          <w:szCs w:val="32"/>
        </w:rPr>
        <w:t>not</w:t>
      </w:r>
      <w:r>
        <w:rPr>
          <w:rFonts w:ascii="Times" w:hAnsi="Times" w:cs="Times"/>
          <w:sz w:val="32"/>
          <w:szCs w:val="32"/>
        </w:rPr>
        <w:t xml:space="preserve"> complicated. It is just absurd.</w:t>
      </w:r>
    </w:p>
    <w:p w14:paraId="7BE07717"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b/>
          <w:bCs/>
          <w:sz w:val="32"/>
          <w:szCs w:val="32"/>
        </w:rPr>
        <w:t>THE MANDRAKE MECHANISM: A DETAILED VIEW</w:t>
      </w:r>
    </w:p>
    <w:p w14:paraId="6D45985A"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32"/>
          <w:szCs w:val="32"/>
        </w:rPr>
        <w:t>                                                        Start with...</w:t>
      </w:r>
    </w:p>
    <w:p w14:paraId="21F29D39"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b/>
          <w:bCs/>
          <w:color w:val="D60032"/>
          <w:sz w:val="32"/>
          <w:szCs w:val="32"/>
          <w:u w:val="single" w:color="D60032"/>
        </w:rPr>
        <w:t>GOVERNMENT DEBT</w:t>
      </w:r>
    </w:p>
    <w:p w14:paraId="7386562A"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The federal government adds ink to a piece of paper, creates impressive designs around the edges, and calls it a bond or Treasury note. It is merely a promise to pay a specified sum at a specified interest on a specified date. As we shall see in the following steps, this debt eventually becomes the foundation for almost the entire nation's money supply.</w:t>
      </w:r>
      <w:r>
        <w:rPr>
          <w:rFonts w:ascii="Times" w:hAnsi="Times" w:cs="Times"/>
          <w:color w:val="D60032"/>
          <w:sz w:val="26"/>
          <w:szCs w:val="26"/>
          <w:u w:val="single" w:color="D60032"/>
          <w:vertAlign w:val="superscript"/>
        </w:rPr>
        <w:t>13</w:t>
      </w:r>
      <w:r>
        <w:rPr>
          <w:rFonts w:ascii="Times" w:hAnsi="Times" w:cs="Times"/>
          <w:sz w:val="32"/>
          <w:szCs w:val="32"/>
          <w:u w:color="D60032"/>
        </w:rPr>
        <w:t>  In reality, the government has created cash, but it doesn't yet look like cash. To convert these IOUs into paper bills and checkbook money is the function of the Federal Reserve System. To bring about that transformation, the bond is given to the Fed where it is then classified as a...</w:t>
      </w:r>
    </w:p>
    <w:p w14:paraId="03A48DE3"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SECURITIES ASSET</w:t>
      </w:r>
    </w:p>
    <w:p w14:paraId="5AE3DE0F"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 xml:space="preserve">An instrument of government debt is considered an asset because it is assumed the government will keep its promise to pay. This is based upon its ability to obtain whatever money it needs through taxation. Thus, the strength of this asset is the power to take back that which it gives. So the Federal Reserve now has an "asset" which can be used to offset a </w:t>
      </w:r>
      <w:r>
        <w:rPr>
          <w:rFonts w:ascii="Times" w:hAnsi="Times" w:cs="Times"/>
          <w:sz w:val="32"/>
          <w:szCs w:val="32"/>
        </w:rPr>
        <w:lastRenderedPageBreak/>
        <w:t>liability. It then creates this liability by adding ink to yet another piece of paper and exchanging that with the government in return for the asset. That second piece of paper is a...</w:t>
      </w:r>
    </w:p>
    <w:p w14:paraId="72CABFCF"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FEDERAL RESERVE CHECK</w:t>
      </w:r>
    </w:p>
    <w:p w14:paraId="672D6AA6"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There is no money in any account to cover this check. Anyone else doing that would be sent to prison. It is legal for the Fed, however, because Congress wants the money, and this is the easiest way to get it. (To raise taxes would be political suicide; to depend on the public to buy all the bonds would not be realistic, especially if interest rates are set artificially low; and to print very large quantities of currency would be obvious and controversial.) This way, the process is mysteriously wrapped up in the banking system. The end result, however, is the same as turning on government printing presses and simply manufacturing fiat money (money created by the order of government with nothing of tangible value backing it) to pay government expenses. Yet, in accounting terms, the books are said to be "balanced" because the liability of the money is offset by the "asset" of the IOU. The Federal Reserve check received by the government then is endorsed and sent back to one of the Federal Reserve banks where it now becomes a...</w:t>
      </w:r>
    </w:p>
    <w:p w14:paraId="54614549"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GOVERNMENT DEPOSIT</w:t>
      </w:r>
    </w:p>
    <w:p w14:paraId="32ABD956"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Once the Federal Reserve check has been deposited into the government's account, it is used to pay government expenses and, thus, is transformed into many...</w:t>
      </w:r>
    </w:p>
    <w:p w14:paraId="05BD8D97"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GOVERNMENT CHECKS</w:t>
      </w:r>
    </w:p>
    <w:p w14:paraId="53ED890F"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These checks become the means by which the first wave of fiat money floods into the economy. Recipients now deposit them into their own bank accounts where they become...</w:t>
      </w:r>
    </w:p>
    <w:p w14:paraId="5AAFEEEC"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COMMERCIAL BANK DEPOSITS</w:t>
      </w:r>
    </w:p>
    <w:p w14:paraId="2A6DB1D9"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 xml:space="preserve">Commercial bank deposits immediately take on a split personality. On the one hand, they are liabilities to the bank because they are owed back to the depositors. But, as long as they remain in the bank, they also are considered as assets because they are on hand. Once again, the books are balanced: the assets offset the liabilities. But the process does not stop there. Through the magic of fractional-reserve banking, the deposits are made to serve an additional and more lucrative purpose. To accomplish </w:t>
      </w:r>
      <w:r>
        <w:rPr>
          <w:rFonts w:ascii="Times" w:hAnsi="Times" w:cs="Times"/>
          <w:sz w:val="32"/>
          <w:szCs w:val="32"/>
        </w:rPr>
        <w:lastRenderedPageBreak/>
        <w:t>this, the on-hand deposits now become reclassified in the books and called...</w:t>
      </w:r>
    </w:p>
    <w:p w14:paraId="4D4C8AB4"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BANK RESERVES</w:t>
      </w:r>
    </w:p>
    <w:p w14:paraId="0C71F010"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Reserves for what? Are these for paying off depositors should they want to close out of their accounts? No. That's the lowly function they served when they were classified as mere assets. Now that they have been given the name of "reserves," they become the magic wand to materialize even larger amounts of fiat money. This is where the real action is: at the level of the commercial banks. Here's how it works. The banks are permitted by the Fed to hold as little as 10% of their deposits in "reserve." That means, if they receive deposits of $1 million from the first wave of fiat money created by the Fed, they have $900,000 more than they are required to keep on hand ($1 million less 10% reserve). In bankers' language, that $900,000 is called...</w:t>
      </w:r>
    </w:p>
    <w:p w14:paraId="0A135308"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EXCESS RESERVES</w:t>
      </w:r>
    </w:p>
    <w:p w14:paraId="22651CBF"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The word "excess" is a tipoff that these so-called reserves have a special destiny. Now that they have been transmuted into an excess, they are considered as available for lending. And so in due course these excess reserves are converted into...</w:t>
      </w:r>
    </w:p>
    <w:p w14:paraId="1C0C7FC4"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BANK LOANS</w:t>
      </w:r>
    </w:p>
    <w:p w14:paraId="268E3468"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 xml:space="preserve">But wait a minute. How can this money be loaned out when it is owned by the original depositors who are still free to write checks and spend it any time they wish? The answer is that, when the new loans are made, they are </w:t>
      </w:r>
      <w:r>
        <w:rPr>
          <w:rFonts w:ascii="Times" w:hAnsi="Times" w:cs="Times"/>
          <w:i/>
          <w:iCs/>
          <w:sz w:val="32"/>
          <w:szCs w:val="32"/>
        </w:rPr>
        <w:t>not</w:t>
      </w:r>
      <w:r>
        <w:rPr>
          <w:rFonts w:ascii="Times" w:hAnsi="Times" w:cs="Times"/>
          <w:sz w:val="32"/>
          <w:szCs w:val="32"/>
        </w:rPr>
        <w:t xml:space="preserve"> made with the same money at all. They are made with brand </w:t>
      </w:r>
      <w:r>
        <w:rPr>
          <w:rFonts w:ascii="Times" w:hAnsi="Times" w:cs="Times"/>
          <w:i/>
          <w:iCs/>
          <w:sz w:val="32"/>
          <w:szCs w:val="32"/>
        </w:rPr>
        <w:t>new</w:t>
      </w:r>
      <w:r>
        <w:rPr>
          <w:rFonts w:ascii="Times" w:hAnsi="Times" w:cs="Times"/>
          <w:sz w:val="32"/>
          <w:szCs w:val="32"/>
        </w:rPr>
        <w:t xml:space="preserve"> money created out of thin air for that purpose. The nation's money supply simply increases by ninety per cent of the bank's deposits. Furthermore, this new money is far more interesting to the banks than the old. The old money, which they received from depositors, requires them to pay out interest or perform services for the privilege of using it. But, with the </w:t>
      </w:r>
      <w:r>
        <w:rPr>
          <w:rFonts w:ascii="Times" w:hAnsi="Times" w:cs="Times"/>
          <w:i/>
          <w:iCs/>
          <w:sz w:val="32"/>
          <w:szCs w:val="32"/>
        </w:rPr>
        <w:t>new</w:t>
      </w:r>
      <w:r>
        <w:rPr>
          <w:rFonts w:ascii="Times" w:hAnsi="Times" w:cs="Times"/>
          <w:sz w:val="32"/>
          <w:szCs w:val="32"/>
        </w:rPr>
        <w:t xml:space="preserve"> money, the banks </w:t>
      </w:r>
      <w:r>
        <w:rPr>
          <w:rFonts w:ascii="Times" w:hAnsi="Times" w:cs="Times"/>
          <w:i/>
          <w:iCs/>
          <w:sz w:val="32"/>
          <w:szCs w:val="32"/>
        </w:rPr>
        <w:t>collect</w:t>
      </w:r>
      <w:r>
        <w:rPr>
          <w:rFonts w:ascii="Times" w:hAnsi="Times" w:cs="Times"/>
          <w:sz w:val="32"/>
          <w:szCs w:val="32"/>
        </w:rPr>
        <w:t xml:space="preserve"> interest, instead, which is not too bad considering it cost them nothing to make. Nor is that the end of the process. When this </w:t>
      </w:r>
      <w:r>
        <w:rPr>
          <w:rFonts w:ascii="Times" w:hAnsi="Times" w:cs="Times"/>
          <w:i/>
          <w:iCs/>
          <w:sz w:val="32"/>
          <w:szCs w:val="32"/>
        </w:rPr>
        <w:t>second</w:t>
      </w:r>
      <w:r>
        <w:rPr>
          <w:rFonts w:ascii="Times" w:hAnsi="Times" w:cs="Times"/>
          <w:sz w:val="32"/>
          <w:szCs w:val="32"/>
        </w:rPr>
        <w:t xml:space="preserve"> wave of fiat money moves into the economy, it comes right back into the banking system, just as the first wave did, in the form of...</w:t>
      </w:r>
    </w:p>
    <w:p w14:paraId="387D4815"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MORE COMMERCIAL BANK DEPOSITS</w:t>
      </w:r>
    </w:p>
    <w:p w14:paraId="3943205A"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lastRenderedPageBreak/>
        <w:t xml:space="preserve">The process now repeats but with slightly smaller numbers each time around. What was a "loan" on Friday comes back into the bank as a "deposit" on Monday. The deposit then is reclassified as a "reserve" and ninety per cent of that becomes an "excess" reserve which, once again, is available for a new "loan." Thus, the $1 million of </w:t>
      </w:r>
      <w:r>
        <w:rPr>
          <w:rFonts w:ascii="Times" w:hAnsi="Times" w:cs="Times"/>
          <w:i/>
          <w:iCs/>
          <w:sz w:val="32"/>
          <w:szCs w:val="32"/>
        </w:rPr>
        <w:t>first</w:t>
      </w:r>
      <w:r>
        <w:rPr>
          <w:rFonts w:ascii="Times" w:hAnsi="Times" w:cs="Times"/>
          <w:sz w:val="32"/>
          <w:szCs w:val="32"/>
        </w:rPr>
        <w:t xml:space="preserve"> wave fiat money gives birth to $900,000 in the </w:t>
      </w:r>
      <w:r>
        <w:rPr>
          <w:rFonts w:ascii="Times" w:hAnsi="Times" w:cs="Times"/>
          <w:i/>
          <w:iCs/>
          <w:sz w:val="32"/>
          <w:szCs w:val="32"/>
        </w:rPr>
        <w:t>second</w:t>
      </w:r>
      <w:r>
        <w:rPr>
          <w:rFonts w:ascii="Times" w:hAnsi="Times" w:cs="Times"/>
          <w:sz w:val="32"/>
          <w:szCs w:val="32"/>
        </w:rPr>
        <w:t xml:space="preserve"> wave, and that gives birth to $810,000 in the </w:t>
      </w:r>
      <w:r>
        <w:rPr>
          <w:rFonts w:ascii="Times" w:hAnsi="Times" w:cs="Times"/>
          <w:i/>
          <w:iCs/>
          <w:sz w:val="32"/>
          <w:szCs w:val="32"/>
        </w:rPr>
        <w:t>third</w:t>
      </w:r>
      <w:r>
        <w:rPr>
          <w:rFonts w:ascii="Times" w:hAnsi="Times" w:cs="Times"/>
          <w:sz w:val="32"/>
          <w:szCs w:val="32"/>
        </w:rPr>
        <w:t xml:space="preserve"> wave ($900,000 less 10% reserve). It takes about twenty-eight times through the revolving door of deposits becoming loans becoming deposits becoming more loans until the process plays itself out to the maximum effect, which is...</w:t>
      </w:r>
    </w:p>
    <w:p w14:paraId="5F3CE48D"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b/>
          <w:bCs/>
          <w:color w:val="D60032"/>
          <w:sz w:val="32"/>
          <w:szCs w:val="32"/>
          <w:u w:val="single" w:color="D60032"/>
        </w:rPr>
        <w:t>BANK FIAT MONEY = UP TO 9 TIMES GOVERNMENT</w:t>
      </w:r>
    </w:p>
    <w:p w14:paraId="3E18D67B"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The amount of fiat money created by the banking cartel is approximately nine times the amount of the original government debt which made the entire process possible.</w:t>
      </w:r>
      <w:r>
        <w:rPr>
          <w:rFonts w:ascii="Times" w:hAnsi="Times" w:cs="Times"/>
          <w:color w:val="D60032"/>
          <w:sz w:val="26"/>
          <w:szCs w:val="26"/>
          <w:u w:val="single" w:color="D60032"/>
          <w:vertAlign w:val="superscript"/>
        </w:rPr>
        <w:t>14</w:t>
      </w:r>
      <w:r>
        <w:rPr>
          <w:rFonts w:ascii="Times" w:hAnsi="Times" w:cs="Times"/>
          <w:sz w:val="32"/>
          <w:szCs w:val="32"/>
          <w:u w:color="D60032"/>
        </w:rPr>
        <w:t>  When the original debt itself is added to that figure, we finally have...</w:t>
      </w:r>
    </w:p>
    <w:p w14:paraId="59E8FDAE"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TOTAL FIAT MONEY = UP TO 10 TIMES GOVERNMENT</w:t>
      </w:r>
    </w:p>
    <w:p w14:paraId="5A58E39C"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The total amount of fiat money created by the Federal Reserve and the commercial banks together is approximately ten times the amount of the underlying government debt. To the degree that this newly created money floods into the economy in excess of goods and services, it causes the purchasing power of all money, both old and new, to decline. Prices go up because the relative value of the money has gone down. The result is the same as if that purchasing power had been taken from us in taxes. The reality of this process, therefore, is that it is a...</w:t>
      </w:r>
    </w:p>
    <w:p w14:paraId="1F20CAFD"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HIDDEN TAX = UP TO 10 TIMES THE NATIONAL DEBT</w:t>
      </w:r>
    </w:p>
    <w:p w14:paraId="4818144A"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 xml:space="preserve">Without realizing it, Americans have paid over the years, in </w:t>
      </w:r>
      <w:r>
        <w:rPr>
          <w:rFonts w:ascii="Times" w:hAnsi="Times" w:cs="Times"/>
          <w:i/>
          <w:iCs/>
          <w:sz w:val="32"/>
          <w:szCs w:val="32"/>
        </w:rPr>
        <w:t>addition</w:t>
      </w:r>
      <w:r>
        <w:rPr>
          <w:rFonts w:ascii="Times" w:hAnsi="Times" w:cs="Times"/>
          <w:sz w:val="32"/>
          <w:szCs w:val="32"/>
        </w:rPr>
        <w:t xml:space="preserve"> to their federal income taxes and excise taxes, a completely hidden tax equal to many times the national debt! And that still is not the end of the process. Since our money supply is purely an arbitrary entity with nothing behind it except debt, its quantity can go down as well as up. When people are going deeper into debt, the nation's money supply expands and prices go up, but when they pay off their debts and refuse to renew, the money supply contracts and prices tumble. That is exactly what happens in times of economic or political uncertainty. This alternation between period of expansion and contraction of the money </w:t>
      </w:r>
      <w:r>
        <w:rPr>
          <w:rFonts w:ascii="Times" w:hAnsi="Times" w:cs="Times"/>
          <w:sz w:val="32"/>
          <w:szCs w:val="32"/>
        </w:rPr>
        <w:lastRenderedPageBreak/>
        <w:t>supply is the underlying cause of...</w:t>
      </w:r>
    </w:p>
    <w:p w14:paraId="5ECF468E"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b/>
          <w:bCs/>
          <w:sz w:val="32"/>
          <w:szCs w:val="32"/>
          <w:u w:val="single"/>
        </w:rPr>
        <w:t>BOOMS, BUSTS, AND DEPRESSIONS</w:t>
      </w:r>
    </w:p>
    <w:p w14:paraId="50D29019" w14:textId="77777777" w:rsidR="00524989" w:rsidRDefault="00524989" w:rsidP="00524989">
      <w:pPr>
        <w:widowControl w:val="0"/>
        <w:autoSpaceDE w:val="0"/>
        <w:autoSpaceDN w:val="0"/>
        <w:adjustRightInd w:val="0"/>
        <w:jc w:val="center"/>
        <w:rPr>
          <w:rFonts w:ascii="Times" w:hAnsi="Times" w:cs="Times"/>
          <w:sz w:val="32"/>
          <w:szCs w:val="32"/>
        </w:rPr>
      </w:pPr>
      <w:r>
        <w:rPr>
          <w:rFonts w:ascii="Times" w:hAnsi="Times" w:cs="Times"/>
          <w:sz w:val="32"/>
          <w:szCs w:val="32"/>
        </w:rPr>
        <w:t>Who benefits from all of this? Certainly not the average citizen. The only beneficiaries are the political scientists in Congress who enjoy the effect of unlimited revenue to perpetuate their power, and the monetary scientists within the banking cartel called the Federal Reserve System who have been able to harness the American people, without their knowing it, to the yoke of modern feudalism.</w:t>
      </w:r>
    </w:p>
    <w:p w14:paraId="38EEF91B"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b/>
          <w:bCs/>
          <w:sz w:val="32"/>
          <w:szCs w:val="32"/>
        </w:rPr>
        <w:t>Reserve Ratios</w:t>
      </w:r>
    </w:p>
    <w:p w14:paraId="42D75B79"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32"/>
          <w:szCs w:val="32"/>
        </w:rPr>
        <w:t xml:space="preserve">The previous figures are based on a "reserve" ratio of 10% (a money-expansion ratio of 10-to-1). It must be remembered, however, that this is purely arbitrary. Since the money is fiat with no previous-metal backing, there is no </w:t>
      </w:r>
      <w:r>
        <w:rPr>
          <w:rFonts w:ascii="Times" w:hAnsi="Times" w:cs="Times"/>
          <w:i/>
          <w:iCs/>
          <w:sz w:val="32"/>
          <w:szCs w:val="32"/>
        </w:rPr>
        <w:t>real</w:t>
      </w:r>
      <w:r>
        <w:rPr>
          <w:rFonts w:ascii="Times" w:hAnsi="Times" w:cs="Times"/>
          <w:sz w:val="32"/>
          <w:szCs w:val="32"/>
        </w:rPr>
        <w:t xml:space="preserve"> limitation except what the politicians and money managers decide is expedient for the moment. Altering this ratio is the third way in which the Federal Reserve can influence the nation's supply of money. The numbers, therefore, must be considered as transient. At any time there is a "need" for more money, the ratio can be increased to 20-to-1 or 50-to-1, or the pretense of a reserve can be dropped altogether. There is virtually </w:t>
      </w:r>
      <w:r>
        <w:rPr>
          <w:rFonts w:ascii="Times" w:hAnsi="Times" w:cs="Times"/>
          <w:i/>
          <w:iCs/>
          <w:sz w:val="32"/>
          <w:szCs w:val="32"/>
        </w:rPr>
        <w:t>no</w:t>
      </w:r>
      <w:r>
        <w:rPr>
          <w:rFonts w:ascii="Times" w:hAnsi="Times" w:cs="Times"/>
          <w:sz w:val="32"/>
          <w:szCs w:val="32"/>
        </w:rPr>
        <w:t xml:space="preserve"> limit to the amount of fiat money that can be manufactured under the present system.</w:t>
      </w:r>
    </w:p>
    <w:p w14:paraId="5ADD028D"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b/>
          <w:bCs/>
          <w:sz w:val="32"/>
          <w:szCs w:val="32"/>
        </w:rPr>
        <w:t>NATIONAL DEBT NOT NECESSARY FOR INFLATION</w:t>
      </w:r>
    </w:p>
    <w:p w14:paraId="6BB7D401" w14:textId="77777777" w:rsidR="00524989" w:rsidRDefault="00524989" w:rsidP="00524989">
      <w:pPr>
        <w:widowControl w:val="0"/>
        <w:autoSpaceDE w:val="0"/>
        <w:autoSpaceDN w:val="0"/>
        <w:adjustRightInd w:val="0"/>
        <w:rPr>
          <w:rFonts w:ascii="Times" w:hAnsi="Times" w:cs="Times"/>
          <w:sz w:val="32"/>
          <w:szCs w:val="32"/>
        </w:rPr>
      </w:pPr>
      <w:r>
        <w:rPr>
          <w:rFonts w:ascii="Times" w:hAnsi="Times" w:cs="Times"/>
          <w:sz w:val="32"/>
          <w:szCs w:val="32"/>
        </w:rPr>
        <w:t>Because the Federal Reserve can be counted on to "monetize" (convert into money) virtually any amount of government debt, and because this process of expanding the money supply is the primary cause of inflation, it is tempting to jump to the conclusion that federal debt and inflation are but two aspects of the same phenomenon. This, however, is not necessarily true. It is quite possible to have either one without the other.</w:t>
      </w:r>
    </w:p>
    <w:p w14:paraId="064D2314"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color w:val="D60032"/>
          <w:sz w:val="32"/>
          <w:szCs w:val="32"/>
        </w:rPr>
        <w:t>The banking cartel holds a monopoly in the manufacture of money. Consequently, money is created only when IOUs are</w:t>
      </w:r>
      <w:r>
        <w:rPr>
          <w:rFonts w:ascii="Times" w:hAnsi="Times" w:cs="Times"/>
          <w:sz w:val="32"/>
          <w:szCs w:val="32"/>
        </w:rPr>
        <w:t xml:space="preserve"> "monetized" by the Fed or by commercial banks. When private individuals, corporations, or institutions purchase government bonds, they must use money they have previously earned and saved. In other words, no new money is created, because they are using funds that are already in existence. Therefore, the sale of government bonds to the banking system is inflationary, but when sold to the private sector, it is </w:t>
      </w:r>
      <w:r>
        <w:rPr>
          <w:rFonts w:ascii="Times" w:hAnsi="Times" w:cs="Times"/>
          <w:i/>
          <w:iCs/>
          <w:sz w:val="32"/>
          <w:szCs w:val="32"/>
        </w:rPr>
        <w:t>not</w:t>
      </w:r>
      <w:r>
        <w:rPr>
          <w:rFonts w:ascii="Times" w:hAnsi="Times" w:cs="Times"/>
          <w:sz w:val="32"/>
          <w:szCs w:val="32"/>
        </w:rPr>
        <w:t xml:space="preserve">. That is the primary reason the </w:t>
      </w:r>
      <w:r>
        <w:rPr>
          <w:rFonts w:ascii="Times" w:hAnsi="Times" w:cs="Times"/>
          <w:sz w:val="32"/>
          <w:szCs w:val="32"/>
        </w:rPr>
        <w:lastRenderedPageBreak/>
        <w:t xml:space="preserve">United States avoided massive inflation during the 1980s when the federal government was going into debt at a greater rate than ever before in its history. By keeping interest rates high, these bonds became attractive to </w:t>
      </w:r>
      <w:r>
        <w:rPr>
          <w:rFonts w:ascii="Times" w:hAnsi="Times" w:cs="Times"/>
          <w:i/>
          <w:iCs/>
          <w:sz w:val="32"/>
          <w:szCs w:val="32"/>
        </w:rPr>
        <w:t>private</w:t>
      </w:r>
      <w:r>
        <w:rPr>
          <w:rFonts w:ascii="Times" w:hAnsi="Times" w:cs="Times"/>
          <w:sz w:val="32"/>
          <w:szCs w:val="32"/>
        </w:rPr>
        <w:t xml:space="preserve"> investors, including those in other countries.</w:t>
      </w:r>
      <w:r>
        <w:rPr>
          <w:rFonts w:ascii="Times" w:hAnsi="Times" w:cs="Times"/>
          <w:color w:val="D60032"/>
          <w:sz w:val="26"/>
          <w:szCs w:val="26"/>
          <w:u w:val="single" w:color="D60032"/>
          <w:vertAlign w:val="superscript"/>
        </w:rPr>
        <w:t>15</w:t>
      </w:r>
      <w:r>
        <w:rPr>
          <w:rFonts w:ascii="Times" w:hAnsi="Times" w:cs="Times"/>
          <w:sz w:val="32"/>
          <w:szCs w:val="32"/>
          <w:u w:color="D60032"/>
        </w:rPr>
        <w:t xml:space="preserve">  Very little new money was created, because most of the bonds were purchased with American dollars already in existence. This, of course, was a temporary fix at best. Today, those bonds are continually maturing and are being replaced by still </w:t>
      </w:r>
      <w:r>
        <w:rPr>
          <w:rFonts w:ascii="Times" w:hAnsi="Times" w:cs="Times"/>
          <w:i/>
          <w:iCs/>
          <w:sz w:val="32"/>
          <w:szCs w:val="32"/>
          <w:u w:color="D60032"/>
        </w:rPr>
        <w:t>more</w:t>
      </w:r>
      <w:r>
        <w:rPr>
          <w:rFonts w:ascii="Times" w:hAnsi="Times" w:cs="Times"/>
          <w:sz w:val="32"/>
          <w:szCs w:val="32"/>
          <w:u w:color="D60032"/>
        </w:rPr>
        <w:t xml:space="preserve"> bonds to include the original debt plus accumulated interest. Eventually this process must come to an end and, when it does, the Fed will have no choice but to literally buy back all the debt of the '80s -- that is, to replace all of the formerly invested private money with newly manufactured fiat money -- plus a great deal more to cover the interest. </w:t>
      </w:r>
      <w:r>
        <w:rPr>
          <w:rFonts w:ascii="Times" w:hAnsi="Times" w:cs="Times"/>
          <w:i/>
          <w:iCs/>
          <w:sz w:val="32"/>
          <w:szCs w:val="32"/>
          <w:u w:color="D60032"/>
        </w:rPr>
        <w:t>Then</w:t>
      </w:r>
      <w:r>
        <w:rPr>
          <w:rFonts w:ascii="Times" w:hAnsi="Times" w:cs="Times"/>
          <w:sz w:val="32"/>
          <w:szCs w:val="32"/>
          <w:u w:color="D60032"/>
        </w:rPr>
        <w:t xml:space="preserve"> we will understand the meaning of inflation. </w:t>
      </w:r>
    </w:p>
    <w:p w14:paraId="58475B5B"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On the other side of the coin, the Federal Reserve has the option of manufacturing money even if the federal government does </w:t>
      </w:r>
      <w:r>
        <w:rPr>
          <w:rFonts w:ascii="Times" w:hAnsi="Times" w:cs="Times"/>
          <w:i/>
          <w:iCs/>
          <w:sz w:val="32"/>
          <w:szCs w:val="32"/>
          <w:u w:color="D60032"/>
        </w:rPr>
        <w:t>not</w:t>
      </w:r>
      <w:r>
        <w:rPr>
          <w:rFonts w:ascii="Times" w:hAnsi="Times" w:cs="Times"/>
          <w:sz w:val="32"/>
          <w:szCs w:val="32"/>
          <w:u w:color="D60032"/>
        </w:rPr>
        <w:t xml:space="preserve"> go deeper into debt. For example, the huge expansion of the money supply leading up to the stock market crash in 1929 occurred at a time when the national debt was being paid off. In every year from 1920 through 1930, federal revenue exceeded expenses, and there were relatively few government bonds being offered. The massive inflation of the money supply was made possible by converting commercial bank loans into "reserves" at the Fed's discount window and by the Fed's purchase of banker's acceptances, which are commercial contracts for the purchase of goods.</w:t>
      </w:r>
    </w:p>
    <w:p w14:paraId="44888887"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Now the options are even greater. The Monetary Control Act of 1980 has made it possible for the Creature to monetize virtually </w:t>
      </w:r>
      <w:r>
        <w:rPr>
          <w:rFonts w:ascii="Times" w:hAnsi="Times" w:cs="Times"/>
          <w:i/>
          <w:iCs/>
          <w:sz w:val="32"/>
          <w:szCs w:val="32"/>
          <w:u w:color="D60032"/>
        </w:rPr>
        <w:t>any</w:t>
      </w:r>
      <w:r>
        <w:rPr>
          <w:rFonts w:ascii="Times" w:hAnsi="Times" w:cs="Times"/>
          <w:sz w:val="32"/>
          <w:szCs w:val="32"/>
          <w:u w:color="D60032"/>
        </w:rPr>
        <w:t xml:space="preserve"> debt instrument, including IOUs from foreign governments. The apparent purpose of this legislation is to make it possible to bail out those governments which are having trouble paying the interest on their loans from American banks. When the Fed creates fiat American dollars to give foreign governments in exchange for their worthless bonds, the money path is slightly longer and more twisted, but the effect is similar to the purchase of U.S. Treasury Bonds. The newly created dollars go to the foreign governments, then to the American banks where they become cash reserves. Finally, they flow back into the U.S money pool </w:t>
      </w:r>
      <w:r>
        <w:rPr>
          <w:rFonts w:ascii="Times" w:hAnsi="Times" w:cs="Times"/>
          <w:sz w:val="32"/>
          <w:szCs w:val="32"/>
          <w:u w:color="D60032"/>
        </w:rPr>
        <w:lastRenderedPageBreak/>
        <w:t xml:space="preserve">(multiplied by nine) in the form of additional loans. The cost of the operation once again is born by the American citizen through the loss of purchasing power. Expansion of the money supply, therefore, and the inflation that follows, no longer even require federal deficits. As long as </w:t>
      </w:r>
      <w:r>
        <w:rPr>
          <w:rFonts w:ascii="Times" w:hAnsi="Times" w:cs="Times"/>
          <w:i/>
          <w:iCs/>
          <w:sz w:val="32"/>
          <w:szCs w:val="32"/>
          <w:u w:color="D60032"/>
        </w:rPr>
        <w:t>someone</w:t>
      </w:r>
      <w:r>
        <w:rPr>
          <w:rFonts w:ascii="Times" w:hAnsi="Times" w:cs="Times"/>
          <w:sz w:val="32"/>
          <w:szCs w:val="32"/>
          <w:u w:color="D60032"/>
        </w:rPr>
        <w:t xml:space="preserve"> is willing to borrow American dollars, the cartel will have the option of creating those dollars specifically to purchase their bonds and, by so doing, continue to expand the money supply.</w:t>
      </w:r>
    </w:p>
    <w:p w14:paraId="44EA6E0C"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We must not forget, however, that one of the reasons the Fed was created in the first place was to make it possible for Congress to spend without the public knowing it was being taxed. Americans have shown an amazing indifference to this fleecing, explained undoubtedly by their lack of understanding of how the Mandrake Mechanism works. Consequently, at the present time, this cozy contract between the banking cartel and the politicians is in little danger of being altered. As a practical matter, therefore, even though the Fed may also create fiat money in exchange for commercial debt and for bonds of foreign governments, its </w:t>
      </w:r>
      <w:r>
        <w:rPr>
          <w:rFonts w:ascii="Times" w:hAnsi="Times" w:cs="Times"/>
          <w:i/>
          <w:iCs/>
          <w:sz w:val="32"/>
          <w:szCs w:val="32"/>
          <w:u w:color="D60032"/>
        </w:rPr>
        <w:t>major</w:t>
      </w:r>
      <w:r>
        <w:rPr>
          <w:rFonts w:ascii="Times" w:hAnsi="Times" w:cs="Times"/>
          <w:sz w:val="32"/>
          <w:szCs w:val="32"/>
          <w:u w:color="D60032"/>
        </w:rPr>
        <w:t xml:space="preserve"> concern likely will be to continue supplying Congress.</w:t>
      </w:r>
    </w:p>
    <w:p w14:paraId="708C9561"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color w:val="D60032"/>
          <w:sz w:val="32"/>
          <w:szCs w:val="32"/>
          <w:u w:color="D60032"/>
        </w:rPr>
        <w:t>The implications of this fact are mind boggling. Since our money supply, at present at least, is tied to the national debt, to pay</w:t>
      </w:r>
      <w:r>
        <w:rPr>
          <w:rFonts w:ascii="Times" w:hAnsi="Times" w:cs="Times"/>
          <w:sz w:val="32"/>
          <w:szCs w:val="32"/>
          <w:u w:color="D60032"/>
        </w:rPr>
        <w:t xml:space="preserve"> off that debt would cause money to disappear. Even to seriously </w:t>
      </w:r>
      <w:r>
        <w:rPr>
          <w:rFonts w:ascii="Times" w:hAnsi="Times" w:cs="Times"/>
          <w:i/>
          <w:iCs/>
          <w:sz w:val="32"/>
          <w:szCs w:val="32"/>
          <w:u w:color="D60032"/>
        </w:rPr>
        <w:t>reduce</w:t>
      </w:r>
      <w:r>
        <w:rPr>
          <w:rFonts w:ascii="Times" w:hAnsi="Times" w:cs="Times"/>
          <w:sz w:val="32"/>
          <w:szCs w:val="32"/>
          <w:u w:color="D60032"/>
        </w:rPr>
        <w:t xml:space="preserve"> it would cripple the economy.</w:t>
      </w:r>
      <w:r>
        <w:rPr>
          <w:rFonts w:ascii="Times" w:hAnsi="Times" w:cs="Times"/>
          <w:color w:val="D60032"/>
          <w:sz w:val="26"/>
          <w:szCs w:val="26"/>
          <w:u w:val="single" w:color="D60032"/>
          <w:vertAlign w:val="superscript"/>
        </w:rPr>
        <w:t>16</w:t>
      </w:r>
      <w:r>
        <w:rPr>
          <w:rFonts w:ascii="Times" w:hAnsi="Times" w:cs="Times"/>
          <w:sz w:val="32"/>
          <w:szCs w:val="32"/>
          <w:u w:color="D60032"/>
        </w:rPr>
        <w:t xml:space="preserve">  Therefore, as long as the Federal Reserve exists, America will be, </w:t>
      </w:r>
      <w:r>
        <w:rPr>
          <w:rFonts w:ascii="Times" w:hAnsi="Times" w:cs="Times"/>
          <w:i/>
          <w:iCs/>
          <w:sz w:val="32"/>
          <w:szCs w:val="32"/>
          <w:u w:color="D60032"/>
        </w:rPr>
        <w:t>must</w:t>
      </w:r>
      <w:r>
        <w:rPr>
          <w:rFonts w:ascii="Times" w:hAnsi="Times" w:cs="Times"/>
          <w:sz w:val="32"/>
          <w:szCs w:val="32"/>
          <w:u w:color="D60032"/>
        </w:rPr>
        <w:t xml:space="preserve"> be, in debt.</w:t>
      </w:r>
    </w:p>
    <w:p w14:paraId="5C4B8DF7"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The purchase of bonds from other governments is accelerating in the present political climate of internationalism. Our own money supply increasingly is based upon </w:t>
      </w:r>
      <w:r>
        <w:rPr>
          <w:rFonts w:ascii="Times" w:hAnsi="Times" w:cs="Times"/>
          <w:i/>
          <w:iCs/>
          <w:sz w:val="32"/>
          <w:szCs w:val="32"/>
          <w:u w:color="D60032"/>
        </w:rPr>
        <w:t>their</w:t>
      </w:r>
      <w:r>
        <w:rPr>
          <w:rFonts w:ascii="Times" w:hAnsi="Times" w:cs="Times"/>
          <w:sz w:val="32"/>
          <w:szCs w:val="32"/>
          <w:u w:color="D60032"/>
        </w:rPr>
        <w:t xml:space="preserve"> debt as well as ours, and they, too, will not be allowed to pay it off even if they are able. </w:t>
      </w:r>
    </w:p>
    <w:p w14:paraId="599233F1"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b/>
          <w:bCs/>
          <w:sz w:val="32"/>
          <w:szCs w:val="32"/>
          <w:u w:color="D60032"/>
        </w:rPr>
        <w:t>EXPANSION LEADS TO CONTRACTION</w:t>
      </w:r>
    </w:p>
    <w:p w14:paraId="58DF7E04"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While it is true that the Mandrake Mechanism is responsible for the expansion of the money supply, the process also works in reverse. Just as money is created when the Federal Reserve </w:t>
      </w:r>
      <w:r>
        <w:rPr>
          <w:rFonts w:ascii="Times" w:hAnsi="Times" w:cs="Times"/>
          <w:i/>
          <w:iCs/>
          <w:sz w:val="32"/>
          <w:szCs w:val="32"/>
          <w:u w:color="D60032"/>
        </w:rPr>
        <w:t>purchases</w:t>
      </w:r>
      <w:r>
        <w:rPr>
          <w:rFonts w:ascii="Times" w:hAnsi="Times" w:cs="Times"/>
          <w:sz w:val="32"/>
          <w:szCs w:val="32"/>
          <w:u w:color="D60032"/>
        </w:rPr>
        <w:t xml:space="preserve"> bonds or other debt instruments, it is extinguished by the sale of those same items. When they are sold, the money is given back to the System and disappears into the inkwell or computer chip from which it came. Then, the same secondary ripple effect that created money through the </w:t>
      </w:r>
      <w:r>
        <w:rPr>
          <w:rFonts w:ascii="Times" w:hAnsi="Times" w:cs="Times"/>
          <w:sz w:val="32"/>
          <w:szCs w:val="32"/>
          <w:u w:color="D60032"/>
        </w:rPr>
        <w:lastRenderedPageBreak/>
        <w:t xml:space="preserve">commercial banking system causes it to be </w:t>
      </w:r>
      <w:r>
        <w:rPr>
          <w:rFonts w:ascii="Times" w:hAnsi="Times" w:cs="Times"/>
          <w:i/>
          <w:iCs/>
          <w:sz w:val="32"/>
          <w:szCs w:val="32"/>
          <w:u w:color="D60032"/>
        </w:rPr>
        <w:t>withdrawn</w:t>
      </w:r>
      <w:r>
        <w:rPr>
          <w:rFonts w:ascii="Times" w:hAnsi="Times" w:cs="Times"/>
          <w:sz w:val="32"/>
          <w:szCs w:val="32"/>
          <w:u w:color="D60032"/>
        </w:rPr>
        <w:t xml:space="preserve"> from the economy. Furthermore, even if the Federal Reserve does not deliberately contract the money supply, the same result can and often does occur when the public decides to resist the availability of credit and reduce its debt. A man can only be tempted to borrow, he cannot be forced to do so.</w:t>
      </w:r>
    </w:p>
    <w:p w14:paraId="10F234A6"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There are many psychological factors involved in a decision to go into debt that can offset the easy availability of money and a low interest rate: A downturn in the economy, the threat of civil disorder, the fear of pending war, an uncertain political climate, to name just a few. Even though the Fed may try to pump money into the economy by making it abundantly available, the public can thwart that move simply by saying no, thank you. When this happens, the olds debts that are being paid off are not replaced by new ones to take their place, and the entire amount of consumer and business debt will shrink. That means the money supply also will shrink, because, in modern America, debt </w:t>
      </w:r>
      <w:r>
        <w:rPr>
          <w:rFonts w:ascii="Times" w:hAnsi="Times" w:cs="Times"/>
          <w:i/>
          <w:iCs/>
          <w:sz w:val="32"/>
          <w:szCs w:val="32"/>
          <w:u w:color="D60032"/>
        </w:rPr>
        <w:t>is</w:t>
      </w:r>
      <w:r>
        <w:rPr>
          <w:rFonts w:ascii="Times" w:hAnsi="Times" w:cs="Times"/>
          <w:sz w:val="32"/>
          <w:szCs w:val="32"/>
          <w:u w:color="D60032"/>
        </w:rPr>
        <w:t xml:space="preserve"> money. And it is this very expansion and contraction of the monetary pool -- a phenomenon that could not occur if based upon the laws of supply and demand -- that is at the very core of practically every boom and bust that has plagued mankind throughout history.</w:t>
      </w:r>
    </w:p>
    <w:p w14:paraId="36DA8BF0"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In conclusion, it can be said that modern money is a grand illusion conjured by the magicians of finance in politics. We are living in an age of fiat money, and it is sobering to realize that every previous nation in history that has adopted such money eventually was economically destroyed by it. Furthermore, there is nothing in our present monetary structure that offers any assurances that we may be exempted from that morbid roll call.</w:t>
      </w:r>
    </w:p>
    <w:p w14:paraId="79374289"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sz w:val="32"/>
          <w:szCs w:val="32"/>
          <w:u w:color="D60032"/>
        </w:rPr>
        <w:t xml:space="preserve">Correction. There is </w:t>
      </w:r>
      <w:r>
        <w:rPr>
          <w:rFonts w:ascii="Times" w:hAnsi="Times" w:cs="Times"/>
          <w:i/>
          <w:iCs/>
          <w:sz w:val="32"/>
          <w:szCs w:val="32"/>
          <w:u w:color="D60032"/>
        </w:rPr>
        <w:t>one</w:t>
      </w:r>
      <w:r>
        <w:rPr>
          <w:rFonts w:ascii="Times" w:hAnsi="Times" w:cs="Times"/>
          <w:sz w:val="32"/>
          <w:szCs w:val="32"/>
          <w:u w:color="D60032"/>
        </w:rPr>
        <w:t>. It is still within the power of Congress to abolish the Federal Reserve System.</w:t>
      </w:r>
    </w:p>
    <w:p w14:paraId="5800857E" w14:textId="77777777" w:rsidR="00524989" w:rsidRDefault="00524989" w:rsidP="00524989">
      <w:pPr>
        <w:widowControl w:val="0"/>
        <w:autoSpaceDE w:val="0"/>
        <w:autoSpaceDN w:val="0"/>
        <w:adjustRightInd w:val="0"/>
        <w:rPr>
          <w:rFonts w:ascii="Times" w:hAnsi="Times" w:cs="Times"/>
          <w:sz w:val="32"/>
          <w:szCs w:val="32"/>
          <w:u w:color="D60032"/>
        </w:rPr>
      </w:pPr>
      <w:r>
        <w:rPr>
          <w:rFonts w:ascii="Times" w:hAnsi="Times" w:cs="Times"/>
          <w:b/>
          <w:bCs/>
          <w:sz w:val="32"/>
          <w:szCs w:val="32"/>
          <w:u w:color="D60032"/>
        </w:rPr>
        <w:t>Summary</w:t>
      </w:r>
    </w:p>
    <w:p w14:paraId="668A42EC" w14:textId="270E1934" w:rsidR="00524989" w:rsidRDefault="00524989" w:rsidP="00524989">
      <w:pPr>
        <w:rPr>
          <w:rFonts w:ascii="Times" w:hAnsi="Times" w:cs="Times"/>
          <w:sz w:val="32"/>
          <w:szCs w:val="32"/>
          <w:u w:color="D60032"/>
        </w:rPr>
      </w:pPr>
      <w:r>
        <w:rPr>
          <w:rFonts w:ascii="Times" w:hAnsi="Times" w:cs="Times"/>
          <w:sz w:val="32"/>
          <w:szCs w:val="32"/>
          <w:u w:color="D60032"/>
        </w:rPr>
        <w:t xml:space="preserve">The American dollar has no intrinsic value. It is a classic example of fiat money with no limit to the quantity that can be produced. Its primary value lies in the willingness of people to accept it and, to that end, legal tender laws require them to do so. It is true that our money is created out of nothing, but it is more accurate to say that it is based upon debt. In one sense, therefore, our money is created out of </w:t>
      </w:r>
      <w:r>
        <w:rPr>
          <w:rFonts w:ascii="Times" w:hAnsi="Times" w:cs="Times"/>
          <w:i/>
          <w:iCs/>
          <w:sz w:val="32"/>
          <w:szCs w:val="32"/>
          <w:u w:color="D60032"/>
        </w:rPr>
        <w:t>less</w:t>
      </w:r>
      <w:r>
        <w:rPr>
          <w:rFonts w:ascii="Times" w:hAnsi="Times" w:cs="Times"/>
          <w:sz w:val="32"/>
          <w:szCs w:val="32"/>
          <w:u w:color="D60032"/>
        </w:rPr>
        <w:t xml:space="preserve"> than nothing. The </w:t>
      </w:r>
      <w:r>
        <w:rPr>
          <w:rFonts w:ascii="Times" w:hAnsi="Times" w:cs="Times"/>
          <w:sz w:val="32"/>
          <w:szCs w:val="32"/>
          <w:u w:color="D60032"/>
        </w:rPr>
        <w:lastRenderedPageBreak/>
        <w:t>entire money supply would vanish into the bank vaults and computer chips if all debts were repaid. Under the present System, therefore, our leaders cannot allow a serious reduction in either the national or consumer debt. Charging interest on pretended loans is usury, and that has become institutionalized under the Federal Reserve System. The Mandrake Mechanism by which the Fed converts debt into money may seem complicated at first, but it is simple if one remembers that the process is not intended to be logical but to confuse and deceive. The end product of the Mechanism is artificial expansion of the money supply, which is the root cause of the hidden tax called inflation. This expansion then leads to contraction and, together, they produce the destructive boom-bust cycle that has plagued mankind throughout history wherever fiat money has existed.</w:t>
      </w:r>
    </w:p>
    <w:p w14:paraId="569FCE75" w14:textId="486FE7E9" w:rsidR="005C2060" w:rsidRDefault="005C2060" w:rsidP="005C2060">
      <w:pPr>
        <w:rPr>
          <w:u w:color="D60032"/>
        </w:rPr>
      </w:pPr>
      <w:r w:rsidRPr="005C2060">
        <w:rPr>
          <w:u w:color="D60032"/>
        </w:rPr>
        <w:t>https://www.google.com/?gws_rd=ssl#q=how+the+illegal+federal+reserve+creates+money+currency</w:t>
      </w:r>
    </w:p>
    <w:p w14:paraId="3FEE7030" w14:textId="77777777" w:rsidR="005C2060" w:rsidRDefault="005C2060" w:rsidP="005C2060">
      <w:pPr>
        <w:pStyle w:val="justify"/>
      </w:pPr>
      <w:r>
        <w:t xml:space="preserve">"The Federal Reserve uses open-market operations to either increase or decrease reserves. To increase reserves, the Federal Reserve buys U.S. Treasury securities by writing a check drawn on itself. The seller of the Treasury security deposits the check in a bank, increasing the seller's deposit. The bank, in turn, deposits the Federal Reserve check at its district Federal Reserve bank, thus increasing its reserves" [ 1 ] When a </w:t>
      </w:r>
      <w:proofErr w:type="spellStart"/>
      <w:r>
        <w:t>bnak</w:t>
      </w:r>
      <w:proofErr w:type="spellEnd"/>
      <w:r>
        <w:t xml:space="preserve"> increases </w:t>
      </w:r>
      <w:proofErr w:type="spellStart"/>
      <w:r>
        <w:t>it's</w:t>
      </w:r>
      <w:proofErr w:type="spellEnd"/>
      <w:r>
        <w:t xml:space="preserve"> reserves it can loan more money due to the magic of </w:t>
      </w:r>
      <w:hyperlink r:id="rId59" w:history="1">
        <w:proofErr w:type="spellStart"/>
        <w:r>
          <w:rPr>
            <w:rStyle w:val="Hyperlink"/>
          </w:rPr>
          <w:t>fracional</w:t>
        </w:r>
        <w:proofErr w:type="spellEnd"/>
        <w:r>
          <w:rPr>
            <w:rStyle w:val="Hyperlink"/>
          </w:rPr>
          <w:t xml:space="preserve"> reserve banking</w:t>
        </w:r>
      </w:hyperlink>
      <w:r>
        <w:t>.</w:t>
      </w:r>
    </w:p>
    <w:p w14:paraId="3952AB51" w14:textId="77777777" w:rsidR="005C2060" w:rsidRDefault="005C2060" w:rsidP="005C2060">
      <w:pPr>
        <w:pStyle w:val="justify"/>
      </w:pPr>
      <w:r>
        <w:t>"When the Federal Reserve writes a check for a government bond it does exactly what any bank does, it creates money, it created money purely and simply by writing a check." </w:t>
      </w:r>
      <w:proofErr w:type="gramStart"/>
      <w:r>
        <w:t>[ 2</w:t>
      </w:r>
      <w:proofErr w:type="gramEnd"/>
      <w:r>
        <w:t> ]</w:t>
      </w:r>
    </w:p>
    <w:p w14:paraId="4BC04588" w14:textId="791867EC" w:rsidR="005C2060" w:rsidRDefault="009E59D0" w:rsidP="00524989">
      <w:hyperlink r:id="rId60" w:history="1">
        <w:r w:rsidR="00B6777C" w:rsidRPr="00BA3255">
          <w:rPr>
            <w:rStyle w:val="Hyperlink"/>
          </w:rPr>
          <w:t>http://www.globalresearch.ca/who-owns-the-federal-reserve/10489</w:t>
        </w:r>
      </w:hyperlink>
    </w:p>
    <w:p w14:paraId="7EAD9860" w14:textId="77777777" w:rsidR="00B6777C" w:rsidRPr="00B6777C" w:rsidRDefault="00B6777C" w:rsidP="00B6777C">
      <w:pPr>
        <w:spacing w:before="100" w:beforeAutospacing="1" w:after="100" w:afterAutospacing="1"/>
        <w:rPr>
          <w:rFonts w:ascii="Times New Roman" w:eastAsia="Times New Roman" w:hAnsi="Times New Roman" w:cs="Times New Roman"/>
          <w:sz w:val="24"/>
          <w:szCs w:val="24"/>
          <w:lang w:bidi="he-IL"/>
        </w:rPr>
      </w:pPr>
      <w:r w:rsidRPr="00B6777C">
        <w:rPr>
          <w:rFonts w:ascii="Times New Roman" w:eastAsia="Times New Roman" w:hAnsi="Times New Roman" w:cs="Times New Roman"/>
          <w:sz w:val="24"/>
          <w:szCs w:val="24"/>
          <w:lang w:bidi="he-IL"/>
        </w:rPr>
        <w:t>1.</w:t>
      </w:r>
      <w:r w:rsidRPr="00B6777C">
        <w:rPr>
          <w:rFonts w:ascii="Times New Roman" w:eastAsia="Times New Roman" w:hAnsi="Times New Roman" w:cs="Times New Roman"/>
          <w:i/>
          <w:iCs/>
          <w:sz w:val="24"/>
          <w:szCs w:val="24"/>
          <w:lang w:bidi="he-IL"/>
        </w:rPr>
        <w:t xml:space="preserve"> The Fed is privately owned</w:t>
      </w:r>
      <w:r w:rsidRPr="00B6777C">
        <w:rPr>
          <w:rFonts w:ascii="Times New Roman" w:eastAsia="Times New Roman" w:hAnsi="Times New Roman" w:cs="Times New Roman"/>
          <w:sz w:val="24"/>
          <w:szCs w:val="24"/>
          <w:lang w:bidi="he-IL"/>
        </w:rPr>
        <w:t>.</w:t>
      </w:r>
    </w:p>
    <w:p w14:paraId="64BBA1F8" w14:textId="77777777" w:rsidR="00B6777C" w:rsidRPr="00B6777C" w:rsidRDefault="00B6777C" w:rsidP="00B6777C">
      <w:pPr>
        <w:spacing w:before="100" w:beforeAutospacing="1" w:after="100" w:afterAutospacing="1"/>
        <w:rPr>
          <w:rFonts w:ascii="Times New Roman" w:eastAsia="Times New Roman" w:hAnsi="Times New Roman" w:cs="Times New Roman"/>
          <w:sz w:val="24"/>
          <w:szCs w:val="24"/>
          <w:lang w:bidi="he-IL"/>
        </w:rPr>
      </w:pPr>
      <w:r w:rsidRPr="00B6777C">
        <w:rPr>
          <w:rFonts w:ascii="Times New Roman" w:eastAsia="Times New Roman" w:hAnsi="Times New Roman" w:cs="Times New Roman"/>
          <w:sz w:val="24"/>
          <w:szCs w:val="24"/>
          <w:lang w:bidi="he-IL"/>
        </w:rPr>
        <w:t>Its shareholders are private banks. In fact, 100% of its shareholders are private banks. None of its stock is owned by the government.</w:t>
      </w:r>
    </w:p>
    <w:p w14:paraId="0D41941E" w14:textId="77777777" w:rsidR="00B6777C" w:rsidRPr="00B6777C" w:rsidRDefault="00B6777C" w:rsidP="00B6777C">
      <w:pPr>
        <w:spacing w:before="100" w:beforeAutospacing="1" w:after="100" w:afterAutospacing="1"/>
        <w:rPr>
          <w:rFonts w:ascii="Times New Roman" w:eastAsia="Times New Roman" w:hAnsi="Times New Roman" w:cs="Times New Roman"/>
          <w:sz w:val="24"/>
          <w:szCs w:val="24"/>
          <w:lang w:bidi="he-IL"/>
        </w:rPr>
      </w:pPr>
      <w:r w:rsidRPr="00B6777C">
        <w:rPr>
          <w:rFonts w:ascii="Times New Roman" w:eastAsia="Times New Roman" w:hAnsi="Times New Roman" w:cs="Times New Roman"/>
          <w:sz w:val="24"/>
          <w:szCs w:val="24"/>
          <w:lang w:bidi="he-IL"/>
        </w:rPr>
        <w:t xml:space="preserve">2. </w:t>
      </w:r>
      <w:r w:rsidRPr="00B6777C">
        <w:rPr>
          <w:rFonts w:ascii="Times New Roman" w:eastAsia="Times New Roman" w:hAnsi="Times New Roman" w:cs="Times New Roman"/>
          <w:i/>
          <w:iCs/>
          <w:sz w:val="24"/>
          <w:szCs w:val="24"/>
          <w:lang w:bidi="he-IL"/>
        </w:rPr>
        <w:t>The fact that the Fed does not get “appropriations” from Congress basically means that it gets its money from Congress without congressional approval, by engaging in “open market operations.”</w:t>
      </w:r>
    </w:p>
    <w:p w14:paraId="27DC0164" w14:textId="77777777" w:rsidR="00B6777C" w:rsidRPr="00B6777C" w:rsidRDefault="00B6777C" w:rsidP="00B6777C">
      <w:pPr>
        <w:spacing w:before="100" w:beforeAutospacing="1" w:after="100" w:afterAutospacing="1"/>
        <w:rPr>
          <w:rFonts w:ascii="Times New Roman" w:eastAsia="Times New Roman" w:hAnsi="Times New Roman" w:cs="Times New Roman"/>
          <w:sz w:val="24"/>
          <w:szCs w:val="24"/>
          <w:lang w:bidi="he-IL"/>
        </w:rPr>
      </w:pPr>
      <w:r w:rsidRPr="00B6777C">
        <w:rPr>
          <w:rFonts w:ascii="Times New Roman" w:eastAsia="Times New Roman" w:hAnsi="Times New Roman" w:cs="Times New Roman"/>
          <w:sz w:val="24"/>
          <w:szCs w:val="24"/>
          <w:lang w:bidi="he-IL"/>
        </w:rPr>
        <w:t xml:space="preserve">Here is how it works: When the government is short of funds, the Treasury issues bonds and delivers them to bond dealers, which auction them off. When the Fed wants to “expand the money supply” (create money), it steps in and buys bonds from these dealers with newly-issued dollars acquired by the Fed for the cost of writing them into an account on a computer screen. These maneuvers are called “open market operations” because the Fed buys the bonds on the </w:t>
      </w:r>
      <w:r w:rsidRPr="00B6777C">
        <w:rPr>
          <w:rFonts w:ascii="Times New Roman" w:eastAsia="Times New Roman" w:hAnsi="Times New Roman" w:cs="Times New Roman"/>
          <w:sz w:val="24"/>
          <w:szCs w:val="24"/>
          <w:lang w:bidi="he-IL"/>
        </w:rPr>
        <w:lastRenderedPageBreak/>
        <w:t xml:space="preserve">“open market” from the bond dealers. The bonds then become the “reserves” that the banking establishment uses to back its loans. In another bit of sleight of hand known as “fractional reserve” lending, the same reserves are lent many times over, further expanding the money supply, generating interest for the banks with each loan. It was this money-creating process that prompted Wright </w:t>
      </w:r>
      <w:proofErr w:type="spellStart"/>
      <w:r w:rsidRPr="00B6777C">
        <w:rPr>
          <w:rFonts w:ascii="Times New Roman" w:eastAsia="Times New Roman" w:hAnsi="Times New Roman" w:cs="Times New Roman"/>
          <w:sz w:val="24"/>
          <w:szCs w:val="24"/>
          <w:lang w:bidi="he-IL"/>
        </w:rPr>
        <w:t>Patman</w:t>
      </w:r>
      <w:proofErr w:type="spellEnd"/>
      <w:r w:rsidRPr="00B6777C">
        <w:rPr>
          <w:rFonts w:ascii="Times New Roman" w:eastAsia="Times New Roman" w:hAnsi="Times New Roman" w:cs="Times New Roman"/>
          <w:sz w:val="24"/>
          <w:szCs w:val="24"/>
          <w:lang w:bidi="he-IL"/>
        </w:rPr>
        <w:t>, Chairman of the House Banking and Currency Committee in the 1960s, to call the Federal Reserve “a total money-making machine.” He wrote:</w:t>
      </w:r>
    </w:p>
    <w:p w14:paraId="3E2E1F89" w14:textId="77777777" w:rsidR="00B6777C" w:rsidRPr="00B6777C" w:rsidRDefault="00B6777C" w:rsidP="00B6777C">
      <w:pPr>
        <w:spacing w:before="100" w:beforeAutospacing="1" w:after="100" w:afterAutospacing="1"/>
        <w:rPr>
          <w:rFonts w:ascii="Times New Roman" w:eastAsia="Times New Roman" w:hAnsi="Times New Roman" w:cs="Times New Roman"/>
          <w:sz w:val="24"/>
          <w:szCs w:val="24"/>
          <w:lang w:bidi="he-IL"/>
        </w:rPr>
      </w:pPr>
      <w:r w:rsidRPr="00B6777C">
        <w:rPr>
          <w:rFonts w:ascii="Times New Roman" w:eastAsia="Times New Roman" w:hAnsi="Times New Roman" w:cs="Times New Roman"/>
          <w:sz w:val="24"/>
          <w:szCs w:val="24"/>
          <w:lang w:bidi="he-IL"/>
        </w:rPr>
        <w:t xml:space="preserve">“When the Federal Reserve writes a check for a government bond it does exactly what any bank does, </w:t>
      </w:r>
      <w:r w:rsidRPr="00B6777C">
        <w:rPr>
          <w:rFonts w:ascii="Times New Roman" w:eastAsia="Times New Roman" w:hAnsi="Times New Roman" w:cs="Times New Roman"/>
          <w:i/>
          <w:iCs/>
          <w:sz w:val="24"/>
          <w:szCs w:val="24"/>
          <w:lang w:bidi="he-IL"/>
        </w:rPr>
        <w:t>it creates money, it created money purely and simply by writing a check</w:t>
      </w:r>
      <w:r w:rsidRPr="00B6777C">
        <w:rPr>
          <w:rFonts w:ascii="Times New Roman" w:eastAsia="Times New Roman" w:hAnsi="Times New Roman" w:cs="Times New Roman"/>
          <w:sz w:val="24"/>
          <w:szCs w:val="24"/>
          <w:lang w:bidi="he-IL"/>
        </w:rPr>
        <w:t>.”</w:t>
      </w:r>
    </w:p>
    <w:p w14:paraId="6DCEE898" w14:textId="50D8B587" w:rsidR="00B6777C" w:rsidRDefault="00B6777C" w:rsidP="00524989">
      <w:pPr>
        <w:rPr>
          <w:rStyle w:val="Emphasis"/>
        </w:rPr>
      </w:pPr>
      <w:r>
        <w:rPr>
          <w:rStyle w:val="Strong"/>
          <w:i/>
          <w:iCs/>
        </w:rPr>
        <w:t>Ellen Brown, J.D</w:t>
      </w:r>
      <w:r>
        <w:rPr>
          <w:rStyle w:val="Emphasis"/>
        </w:rPr>
        <w:t xml:space="preserve">., developed her research skills as an attorney practicing civil litigation in Los Angeles. In Web of Debt, her latest book, she turns those skills to an analysis of the Federal Reserve and “the money trust.” She shows how this private cartel has usurped the power to create money from the people themselves, and how we the people can get it back. Her eleven books include the bestselling Nature’s Pharmacy, co-authored with Dr. Lynne Walker, and Forbidden Medicine. Her websites are </w:t>
      </w:r>
      <w:hyperlink r:id="rId61" w:history="1">
        <w:r>
          <w:rPr>
            <w:rStyle w:val="Hyperlink"/>
            <w:i/>
            <w:iCs/>
          </w:rPr>
          <w:t>www.webofdebt.com</w:t>
        </w:r>
      </w:hyperlink>
      <w:r>
        <w:rPr>
          <w:rStyle w:val="Emphasis"/>
        </w:rPr>
        <w:t xml:space="preserve">  and </w:t>
      </w:r>
      <w:hyperlink r:id="rId62" w:history="1">
        <w:r>
          <w:rPr>
            <w:rStyle w:val="Hyperlink"/>
            <w:i/>
            <w:iCs/>
          </w:rPr>
          <w:t>www.ellenbrown.com</w:t>
        </w:r>
      </w:hyperlink>
      <w:r>
        <w:rPr>
          <w:rStyle w:val="Emphasis"/>
        </w:rPr>
        <w:t xml:space="preserve"> .</w:t>
      </w:r>
    </w:p>
    <w:p w14:paraId="2FDEB2CF" w14:textId="77777777" w:rsidR="00961FBB" w:rsidRDefault="00961FBB" w:rsidP="00524989">
      <w:pPr>
        <w:rPr>
          <w:rStyle w:val="Emphasis"/>
          <w:i w:val="0"/>
          <w:iCs w:val="0"/>
        </w:rPr>
      </w:pPr>
    </w:p>
    <w:p w14:paraId="24B8CA1F" w14:textId="33750ABC" w:rsidR="00B6777C" w:rsidRPr="00B6777C" w:rsidRDefault="00B6777C" w:rsidP="00524989">
      <w:pPr>
        <w:rPr>
          <w:rStyle w:val="Emphasis"/>
          <w:i w:val="0"/>
          <w:iCs w:val="0"/>
        </w:rPr>
      </w:pPr>
      <w:r w:rsidRPr="00B6777C">
        <w:rPr>
          <w:rStyle w:val="Emphasis"/>
          <w:i w:val="0"/>
          <w:iCs w:val="0"/>
        </w:rPr>
        <w:t>http://02f8c87.netsolhost.com/WordPress/archives/400</w:t>
      </w:r>
    </w:p>
    <w:p w14:paraId="3BF45E99" w14:textId="77777777" w:rsidR="00B6777C" w:rsidRDefault="00B6777C" w:rsidP="00B6777C">
      <w:pPr>
        <w:pStyle w:val="Heading2"/>
        <w:rPr>
          <w:rFonts w:ascii="Times New Roman" w:hAnsi="Times New Roman"/>
          <w:sz w:val="36"/>
        </w:rPr>
      </w:pPr>
      <w:r>
        <w:t>What’s wrong with the Fed?</w:t>
      </w:r>
    </w:p>
    <w:p w14:paraId="28DDE747" w14:textId="77777777" w:rsidR="00B6777C" w:rsidRDefault="00B6777C" w:rsidP="00B6777C">
      <w:pPr>
        <w:pStyle w:val="NormalWeb"/>
        <w:rPr>
          <w:color w:val="B22222"/>
        </w:rPr>
      </w:pPr>
      <w:r>
        <w:rPr>
          <w:color w:val="000000"/>
          <w:sz w:val="30"/>
          <w:szCs w:val="30"/>
        </w:rPr>
        <w:t xml:space="preserve">Federal Reserve Notes that we use as currency are a note of </w:t>
      </w:r>
      <w:r>
        <w:rPr>
          <w:rStyle w:val="Strong"/>
          <w:i/>
          <w:iCs/>
          <w:color w:val="000000"/>
          <w:sz w:val="30"/>
          <w:szCs w:val="30"/>
        </w:rPr>
        <w:t>debt</w:t>
      </w:r>
      <w:r>
        <w:rPr>
          <w:rStyle w:val="Emphasis"/>
          <w:color w:val="000000"/>
          <w:sz w:val="30"/>
          <w:szCs w:val="30"/>
        </w:rPr>
        <w:t xml:space="preserve"> </w:t>
      </w:r>
      <w:r>
        <w:rPr>
          <w:color w:val="000000"/>
          <w:sz w:val="30"/>
          <w:szCs w:val="30"/>
        </w:rPr>
        <w:t>to the FED.   These debt notes denoted in ‘dollars’ are created (out of thin air, so to speak) whenever borrowing occurs. There is no commodity backing this currency, and if all loans are paid back there would be no dollars.  Therefore the incentive is for the FED to ‘loan’ (an accounting swap of deposits and ‘reserves’) more and more to the banks, which they loan to you (creating Fed Notes reflecting your debt to the bank) to keep dollar notes in circulation.  All might be well, if loans made and loans paid back were in balance.  But the government is under the false impression that low interest rates and easy lending are the way to juice the economy.  It actually stimulates one part of the economy at the expense of another.    </w:t>
      </w:r>
    </w:p>
    <w:p w14:paraId="63FE6482" w14:textId="77777777" w:rsidR="00B6777C" w:rsidRDefault="00B6777C" w:rsidP="00B6777C">
      <w:pPr>
        <w:pStyle w:val="NormalWeb"/>
        <w:rPr>
          <w:color w:val="B22222"/>
        </w:rPr>
      </w:pPr>
      <w:r>
        <w:rPr>
          <w:color w:val="000000"/>
          <w:sz w:val="30"/>
          <w:szCs w:val="30"/>
        </w:rPr>
        <w:t>The more Notes put into circulation, the more it dilutes the purchasing power that each note represents. That causes a re-evaluation of the amount of notes needed for purchases.  This causes prices for raw materials, good and services, taxes and wages to change.  Deflation of purchasing power, is misrepresented by the government as ‘inflation’ shifting the blame from the real culprit, the FED, to business as though they are gouging the consumer and not the government.  That is government propaganda, not reality.           </w:t>
      </w:r>
    </w:p>
    <w:p w14:paraId="3162C7A3" w14:textId="77777777" w:rsidR="00B6777C" w:rsidRDefault="00B6777C" w:rsidP="00B6777C">
      <w:pPr>
        <w:pStyle w:val="NormalWeb"/>
        <w:rPr>
          <w:color w:val="B22222"/>
        </w:rPr>
      </w:pPr>
      <w:r>
        <w:rPr>
          <w:color w:val="000000"/>
          <w:sz w:val="30"/>
          <w:szCs w:val="30"/>
        </w:rPr>
        <w:lastRenderedPageBreak/>
        <w:t xml:space="preserve">Because we use Debt notes as currency and not commodity backed notes (Gold or precious metal) The Federal Reserve has become an accounting scam </w:t>
      </w:r>
      <w:proofErr w:type="gramStart"/>
      <w:r>
        <w:rPr>
          <w:color w:val="000000"/>
          <w:sz w:val="30"/>
          <w:szCs w:val="30"/>
        </w:rPr>
        <w:t>and ,</w:t>
      </w:r>
      <w:proofErr w:type="gramEnd"/>
      <w:r>
        <w:rPr>
          <w:color w:val="000000"/>
          <w:sz w:val="30"/>
          <w:szCs w:val="30"/>
        </w:rPr>
        <w:t xml:space="preserve"> in effect, a money skimming machine that, figuratively, cuts off pieces of your dollar for the government to spend and for the Banks to loan.  (that’s when Fed reserve notes, we call money, is created out of thin air) At first they take a sliver then another and eventually it’s you that is left with only a sliver of your dollar’s original value.      </w:t>
      </w:r>
    </w:p>
    <w:p w14:paraId="35918E15" w14:textId="77777777" w:rsidR="00B6777C" w:rsidRDefault="00B6777C" w:rsidP="00B6777C">
      <w:pPr>
        <w:pStyle w:val="NormalWeb"/>
        <w:rPr>
          <w:color w:val="B22222"/>
        </w:rPr>
      </w:pPr>
      <w:proofErr w:type="gramStart"/>
      <w:r>
        <w:rPr>
          <w:color w:val="000000"/>
          <w:sz w:val="30"/>
          <w:szCs w:val="30"/>
        </w:rPr>
        <w:t>The Federal Reserve is</w:t>
      </w:r>
      <w:r>
        <w:rPr>
          <w:color w:val="FF0000"/>
          <w:sz w:val="30"/>
          <w:szCs w:val="30"/>
        </w:rPr>
        <w:t> </w:t>
      </w:r>
      <w:r>
        <w:rPr>
          <w:rStyle w:val="Emphasis"/>
          <w:b/>
          <w:bCs/>
          <w:color w:val="FF0000"/>
          <w:sz w:val="30"/>
          <w:szCs w:val="30"/>
        </w:rPr>
        <w:t xml:space="preserve">not Federal </w:t>
      </w:r>
      <w:r>
        <w:rPr>
          <w:color w:val="000000"/>
          <w:sz w:val="30"/>
          <w:szCs w:val="30"/>
        </w:rPr>
        <w:t>and its “Reserve” is</w:t>
      </w:r>
      <w:r>
        <w:rPr>
          <w:rStyle w:val="Strong"/>
          <w:i/>
          <w:iCs/>
          <w:color w:val="FF6600"/>
          <w:sz w:val="30"/>
          <w:szCs w:val="30"/>
        </w:rPr>
        <w:t xml:space="preserve"> debt </w:t>
      </w:r>
      <w:r>
        <w:rPr>
          <w:color w:val="000000"/>
          <w:sz w:val="30"/>
          <w:szCs w:val="30"/>
        </w:rPr>
        <w:t>“purchased” ( by swapping deposits for reserves) essentially with newly created, (when they are introduced into circulation by a loan, mortgage or credit card. ) worthless, Federal Reserve Notes (called “dollars”) that only gain value by taking it from your dollar (by dilution of what all dollars represent in goods and services). </w:t>
      </w:r>
      <w:proofErr w:type="gramEnd"/>
    </w:p>
    <w:p w14:paraId="2C049B9D" w14:textId="77777777" w:rsidR="00B6777C" w:rsidRDefault="00B6777C" w:rsidP="00B6777C">
      <w:pPr>
        <w:pStyle w:val="NormalWeb"/>
        <w:rPr>
          <w:color w:val="B22222"/>
        </w:rPr>
      </w:pPr>
      <w:r>
        <w:rPr>
          <w:rStyle w:val="Emphasis"/>
          <w:b/>
          <w:bCs/>
          <w:color w:val="000000"/>
          <w:sz w:val="30"/>
          <w:szCs w:val="30"/>
        </w:rPr>
        <w:t>The FED is a a stealth confiscator of the value/capital, represented by the currency in your savings (the loss of value appears to you as price inflation as prices adjust to the new lower value of the Fed Reserve Note</w:t>
      </w:r>
      <w:r>
        <w:rPr>
          <w:color w:val="000000"/>
          <w:sz w:val="30"/>
          <w:szCs w:val="30"/>
        </w:rPr>
        <w:t>) </w:t>
      </w:r>
    </w:p>
    <w:p w14:paraId="47D2A3A9" w14:textId="6B031B3E" w:rsidR="00B6777C" w:rsidRDefault="00B6777C" w:rsidP="00B6777C">
      <w:pPr>
        <w:pStyle w:val="NormalWeb"/>
        <w:rPr>
          <w:color w:val="B22222"/>
        </w:rPr>
      </w:pPr>
      <w:r>
        <w:rPr>
          <w:noProof/>
          <w:color w:val="0000FF"/>
          <w:sz w:val="30"/>
          <w:szCs w:val="30"/>
          <w:lang w:eastAsia="en-US" w:bidi="ar-SA"/>
        </w:rPr>
        <w:drawing>
          <wp:inline distT="0" distB="0" distL="0" distR="0" wp14:anchorId="7F70EF01" wp14:editId="315D7FF8">
            <wp:extent cx="6098540" cy="3833495"/>
            <wp:effectExtent l="0" t="0" r="0" b="0"/>
            <wp:docPr id="8" name="Picture 8" descr="Less Weight">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 Weight">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98540" cy="3833495"/>
                    </a:xfrm>
                    <a:prstGeom prst="rect">
                      <a:avLst/>
                    </a:prstGeom>
                    <a:noFill/>
                    <a:ln>
                      <a:noFill/>
                    </a:ln>
                  </pic:spPr>
                </pic:pic>
              </a:graphicData>
            </a:graphic>
          </wp:inline>
        </w:drawing>
      </w:r>
    </w:p>
    <w:p w14:paraId="76DD6B20" w14:textId="77777777" w:rsidR="00B6777C" w:rsidRDefault="00B6777C" w:rsidP="00B6777C">
      <w:pPr>
        <w:pStyle w:val="NormalWeb"/>
        <w:rPr>
          <w:color w:val="B22222"/>
        </w:rPr>
      </w:pPr>
      <w:r>
        <w:rPr>
          <w:color w:val="B22222"/>
          <w:sz w:val="30"/>
          <w:szCs w:val="30"/>
        </w:rPr>
        <w:lastRenderedPageBreak/>
        <w:t> </w:t>
      </w:r>
    </w:p>
    <w:p w14:paraId="27639793" w14:textId="77777777" w:rsidR="00B6777C" w:rsidRDefault="00B6777C" w:rsidP="00B6777C">
      <w:pPr>
        <w:pStyle w:val="NormalWeb"/>
        <w:rPr>
          <w:color w:val="B22222"/>
        </w:rPr>
      </w:pPr>
      <w:r>
        <w:rPr>
          <w:color w:val="B22222"/>
          <w:sz w:val="30"/>
          <w:szCs w:val="30"/>
        </w:rPr>
        <w:t>The Fed reduces the ‘weight’ of the dollar (think Coin) and you get less product for the dollar.  </w:t>
      </w:r>
    </w:p>
    <w:p w14:paraId="32BA9A13" w14:textId="77777777" w:rsidR="00B6777C" w:rsidRDefault="00B6777C" w:rsidP="00B6777C">
      <w:pPr>
        <w:pStyle w:val="NormalWeb"/>
      </w:pPr>
      <w:r>
        <w:rPr>
          <w:sz w:val="30"/>
          <w:szCs w:val="30"/>
        </w:rPr>
        <w:t>Same Package (Dollar Bill</w:t>
      </w:r>
      <w:proofErr w:type="gramStart"/>
      <w:r>
        <w:rPr>
          <w:sz w:val="30"/>
          <w:szCs w:val="30"/>
        </w:rPr>
        <w:t>)  Same</w:t>
      </w:r>
      <w:proofErr w:type="gramEnd"/>
      <w:r>
        <w:rPr>
          <w:sz w:val="30"/>
          <w:szCs w:val="30"/>
        </w:rPr>
        <w:t xml:space="preserve"> Price (One Dollar) but you get Less Product (Value and purchasing power)</w:t>
      </w:r>
    </w:p>
    <w:p w14:paraId="3BB5A32B" w14:textId="77777777" w:rsidR="00B6777C" w:rsidRDefault="00B6777C" w:rsidP="00B6777C">
      <w:pPr>
        <w:pStyle w:val="NormalWeb"/>
      </w:pPr>
      <w:r>
        <w:rPr>
          <w:color w:val="000000"/>
          <w:sz w:val="30"/>
          <w:szCs w:val="30"/>
        </w:rPr>
        <w:t xml:space="preserve">The FED is a consortium of </w:t>
      </w:r>
      <w:r>
        <w:rPr>
          <w:rStyle w:val="Strong"/>
          <w:color w:val="993300"/>
          <w:sz w:val="30"/>
          <w:szCs w:val="30"/>
        </w:rPr>
        <w:t>Banks</w:t>
      </w:r>
      <w:r>
        <w:rPr>
          <w:color w:val="000000"/>
          <w:sz w:val="30"/>
          <w:szCs w:val="30"/>
        </w:rPr>
        <w:t xml:space="preserve"> working together with government officials to centrally control the amount of purchasing power/value of </w:t>
      </w:r>
      <w:proofErr w:type="gramStart"/>
      <w:r>
        <w:rPr>
          <w:color w:val="000000"/>
          <w:sz w:val="30"/>
          <w:szCs w:val="30"/>
        </w:rPr>
        <w:t>your  dollar</w:t>
      </w:r>
      <w:proofErr w:type="gramEnd"/>
      <w:r>
        <w:rPr>
          <w:color w:val="000000"/>
          <w:sz w:val="30"/>
          <w:szCs w:val="30"/>
        </w:rPr>
        <w:t xml:space="preserve"> and all interest rates. It is a Government created Monopoly that disrupts the free market.  </w:t>
      </w:r>
      <w:r>
        <w:rPr>
          <w:rStyle w:val="Emphasis"/>
          <w:b/>
          <w:bCs/>
          <w:color w:val="993300"/>
          <w:sz w:val="30"/>
          <w:szCs w:val="30"/>
        </w:rPr>
        <w:t>The Federal Reserve directly causes, or contributes to, economic boom/bust cycles, recession and  depression (see Appendix A below) by stealing the money from your savings and diverting it into loans</w:t>
      </w:r>
      <w:r>
        <w:rPr>
          <w:rStyle w:val="Emphasis"/>
          <w:b/>
          <w:bCs/>
          <w:color w:val="000000"/>
          <w:sz w:val="30"/>
          <w:szCs w:val="30"/>
        </w:rPr>
        <w:t>,</w:t>
      </w:r>
      <w:r>
        <w:rPr>
          <w:color w:val="000000"/>
          <w:sz w:val="30"/>
          <w:szCs w:val="30"/>
        </w:rPr>
        <w:t xml:space="preserve"> generating incentive or disincentive for loans, mortgages, credit cards and money to be invested in the Stock Market.</w:t>
      </w:r>
    </w:p>
    <w:p w14:paraId="42418169" w14:textId="0D7E87D8" w:rsidR="00B6777C" w:rsidRDefault="00961FBB" w:rsidP="00B6777C">
      <w:pPr>
        <w:pStyle w:val="NormalWeb"/>
        <w:rPr>
          <w:color w:val="B22222"/>
        </w:rPr>
      </w:pPr>
      <w:r>
        <w:rPr>
          <w:color w:val="000000"/>
          <w:sz w:val="30"/>
          <w:szCs w:val="30"/>
        </w:rPr>
        <w:t>****</w:t>
      </w:r>
      <w:r w:rsidR="00B6777C">
        <w:rPr>
          <w:color w:val="000000"/>
          <w:sz w:val="30"/>
          <w:szCs w:val="30"/>
        </w:rPr>
        <w:t xml:space="preserve">Monopoly Control of Capital is a </w:t>
      </w:r>
      <w:r w:rsidR="00B6777C">
        <w:rPr>
          <w:rStyle w:val="Strong"/>
          <w:i/>
          <w:iCs/>
          <w:color w:val="FF0000"/>
          <w:sz w:val="30"/>
          <w:szCs w:val="30"/>
        </w:rPr>
        <w:t>Communist </w:t>
      </w:r>
      <w:r w:rsidR="00B6777C">
        <w:rPr>
          <w:color w:val="000000"/>
          <w:sz w:val="30"/>
          <w:szCs w:val="30"/>
        </w:rPr>
        <w:t xml:space="preserve">technique and giving preference to Big Business, a </w:t>
      </w:r>
      <w:r w:rsidR="00B6777C">
        <w:rPr>
          <w:rStyle w:val="Strong"/>
          <w:i/>
          <w:iCs/>
          <w:color w:val="FF0000"/>
          <w:sz w:val="30"/>
          <w:szCs w:val="30"/>
        </w:rPr>
        <w:t>Fascist</w:t>
      </w:r>
      <w:r w:rsidR="00B6777C">
        <w:rPr>
          <w:rStyle w:val="Strong"/>
          <w:i/>
          <w:iCs/>
          <w:color w:val="000000"/>
          <w:sz w:val="30"/>
          <w:szCs w:val="30"/>
        </w:rPr>
        <w:t xml:space="preserve"> </w:t>
      </w:r>
      <w:r w:rsidR="00B6777C">
        <w:rPr>
          <w:color w:val="000000"/>
          <w:sz w:val="30"/>
          <w:szCs w:val="30"/>
        </w:rPr>
        <w:t>technique.  Neither belongs in our free market system which leverages the intelligence of everyone in the market and not just a few FED governors.  The result is a broken market and a chaotic economy. </w:t>
      </w:r>
    </w:p>
    <w:p w14:paraId="660E7C59" w14:textId="4EB6F34E" w:rsidR="00B6777C" w:rsidRDefault="00B6777C" w:rsidP="00B6777C">
      <w:pPr>
        <w:pStyle w:val="NormalWeb"/>
        <w:rPr>
          <w:color w:val="B22222"/>
        </w:rPr>
      </w:pPr>
      <w:r>
        <w:rPr>
          <w:color w:val="000000"/>
          <w:sz w:val="30"/>
          <w:szCs w:val="30"/>
        </w:rPr>
        <w:t xml:space="preserve">The Federal Reserve (FED), created in 1913, usurped the monetary role of  the Constitutionally sanctioned United States Treasury and replaced the coinage of Gold and Silver (or paper redeemable in coinage of Gold and Silver), required by the Constitution, with a Fiat (meaning “by decree”, not the car company </w:t>
      </w:r>
      <w:r>
        <w:rPr>
          <w:noProof/>
          <w:color w:val="000000"/>
          <w:sz w:val="30"/>
          <w:szCs w:val="30"/>
          <w:lang w:eastAsia="en-US" w:bidi="ar-SA"/>
        </w:rPr>
        <w:drawing>
          <wp:inline distT="0" distB="0" distL="0" distR="0" wp14:anchorId="2A8E0328" wp14:editId="1E76CD84">
            <wp:extent cx="687705" cy="687705"/>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Pr>
          <w:color w:val="000000"/>
          <w:sz w:val="30"/>
          <w:szCs w:val="30"/>
        </w:rPr>
        <w:t> currency of non-redeemable Paper Money backed solely by the faith and credit of the US government (e.g. the amount of taxes the government can confiscate from you.  The 16th amendment, “coincidentally” also passed in 1913, went against the Constitution and allowed direct taxation of citizens.  This income tax, massively increased tax revenue to the government and tax burden on the people).</w:t>
      </w:r>
    </w:p>
    <w:p w14:paraId="54C54F0D" w14:textId="77777777" w:rsidR="00B6777C" w:rsidRDefault="00B6777C" w:rsidP="00B6777C">
      <w:pPr>
        <w:pStyle w:val="NormalWeb"/>
        <w:rPr>
          <w:color w:val="B22222"/>
        </w:rPr>
      </w:pPr>
      <w:r>
        <w:rPr>
          <w:color w:val="000000"/>
          <w:sz w:val="30"/>
          <w:szCs w:val="30"/>
        </w:rPr>
        <w:t xml:space="preserve">The FED also usurped the role of the Free Market in determining interest rates.  Ostensibly not under Political authority, the FED is nonetheless </w:t>
      </w:r>
      <w:r>
        <w:rPr>
          <w:color w:val="000000"/>
          <w:sz w:val="30"/>
          <w:szCs w:val="30"/>
        </w:rPr>
        <w:lastRenderedPageBreak/>
        <w:t xml:space="preserve">Politically influenced, since it’s director is appointed by the Federal Government.  The Influence can be seen for instance, in its keeping the interest rate low to facilitate unprecedented borrowing by the government at low payback rates. </w:t>
      </w:r>
    </w:p>
    <w:p w14:paraId="30769511" w14:textId="77777777" w:rsidR="00B6777C" w:rsidRDefault="00B6777C" w:rsidP="00B6777C">
      <w:pPr>
        <w:pStyle w:val="NormalWeb"/>
        <w:rPr>
          <w:color w:val="B22222"/>
        </w:rPr>
      </w:pPr>
      <w:r>
        <w:rPr>
          <w:color w:val="000000"/>
          <w:sz w:val="30"/>
          <w:szCs w:val="30"/>
        </w:rPr>
        <w:t>The only legitimate function of the Federal Reserve System should be as a clearing house for checks and funds between banks, and as a safe repository of coin and paper currency.</w:t>
      </w:r>
    </w:p>
    <w:p w14:paraId="504183DE" w14:textId="77777777" w:rsidR="00B6777C" w:rsidRDefault="00B6777C" w:rsidP="00B6777C">
      <w:pPr>
        <w:pStyle w:val="NormalWeb"/>
        <w:rPr>
          <w:color w:val="B22222"/>
        </w:rPr>
      </w:pPr>
      <w:r>
        <w:rPr>
          <w:rStyle w:val="Strong"/>
          <w:color w:val="000000"/>
          <w:sz w:val="30"/>
          <w:szCs w:val="30"/>
          <w:u w:val="single"/>
        </w:rPr>
        <w:t>The way Honest Banking should work:</w:t>
      </w:r>
    </w:p>
    <w:p w14:paraId="7C6CBB8E" w14:textId="77777777" w:rsidR="00B6777C" w:rsidRDefault="00B6777C" w:rsidP="00B6777C">
      <w:pPr>
        <w:pStyle w:val="NormalWeb"/>
        <w:rPr>
          <w:color w:val="B22222"/>
        </w:rPr>
      </w:pPr>
      <w:r>
        <w:rPr>
          <w:color w:val="000000"/>
          <w:sz w:val="30"/>
          <w:szCs w:val="30"/>
        </w:rPr>
        <w:t>Firstly, the currency must be honest and stable.  The US currency, before the Federal Reserve, consisted of Treasury Notes and Certificates – as per the Constitution, which were directly redeemable for coins (specifically for gold coins with a Gold Certificate or silver coins with a Silver Certificate), validated as to weight, deposited in the US treasury. </w:t>
      </w:r>
    </w:p>
    <w:p w14:paraId="7264239B" w14:textId="77777777" w:rsidR="00B6777C" w:rsidRDefault="00B6777C" w:rsidP="00B6777C">
      <w:pPr>
        <w:pStyle w:val="NormalWeb"/>
        <w:rPr>
          <w:color w:val="B22222"/>
        </w:rPr>
      </w:pPr>
      <w:r>
        <w:rPr>
          <w:color w:val="000000"/>
          <w:sz w:val="30"/>
          <w:szCs w:val="30"/>
        </w:rPr>
        <w:t xml:space="preserve">When you deposit $100, the bank gives you a record of your deposit.  Either you pay a fee for the safe preservation of your money in a demand deposit account (where you can take the money out at any time) or the bank pays you a portion of the interest they charge, when they lend out your $100.   Like a CD you </w:t>
      </w:r>
      <w:proofErr w:type="spellStart"/>
      <w:r>
        <w:rPr>
          <w:color w:val="000000"/>
          <w:sz w:val="30"/>
          <w:szCs w:val="30"/>
        </w:rPr>
        <w:t>can not</w:t>
      </w:r>
      <w:proofErr w:type="spellEnd"/>
      <w:r>
        <w:rPr>
          <w:color w:val="000000"/>
          <w:sz w:val="30"/>
          <w:szCs w:val="30"/>
        </w:rPr>
        <w:t xml:space="preserve"> redeem the loaned out money without penalty.  The bank can </w:t>
      </w:r>
      <w:r>
        <w:rPr>
          <w:rStyle w:val="Strong"/>
          <w:i/>
          <w:iCs/>
          <w:color w:val="000000"/>
          <w:sz w:val="30"/>
          <w:szCs w:val="30"/>
        </w:rPr>
        <w:t>only</w:t>
      </w:r>
      <w:r>
        <w:rPr>
          <w:color w:val="000000"/>
          <w:sz w:val="30"/>
          <w:szCs w:val="30"/>
        </w:rPr>
        <w:t xml:space="preserve"> lend exactly what it possesses, and no more</w:t>
      </w:r>
      <w:proofErr w:type="gramStart"/>
      <w:r>
        <w:rPr>
          <w:color w:val="000000"/>
          <w:sz w:val="30"/>
          <w:szCs w:val="30"/>
        </w:rPr>
        <w:t>  (</w:t>
      </w:r>
      <w:proofErr w:type="gramEnd"/>
      <w:r>
        <w:rPr>
          <w:color w:val="000000"/>
          <w:sz w:val="30"/>
          <w:szCs w:val="30"/>
        </w:rPr>
        <w:t xml:space="preserve">100% reserve requirement).   In this case, only the $100 on deposit.  </w:t>
      </w:r>
    </w:p>
    <w:p w14:paraId="06B6D63E" w14:textId="77777777" w:rsidR="00B6777C" w:rsidRDefault="00B6777C" w:rsidP="00B6777C">
      <w:pPr>
        <w:pStyle w:val="NormalWeb"/>
        <w:rPr>
          <w:color w:val="B22222"/>
        </w:rPr>
      </w:pPr>
      <w:r>
        <w:rPr>
          <w:color w:val="000000"/>
          <w:sz w:val="30"/>
          <w:szCs w:val="30"/>
        </w:rPr>
        <w:t>The larger the supply of deposited money for lending, and/or the demand for borrowing, the lower the interest rate the lender charges due to supply and demand.  Banks compete for your long term deposits by offering depositors a higher interest rate and better service than other banks and compete for borrowers by offering lower interest rates and better service than other banks.</w:t>
      </w:r>
    </w:p>
    <w:p w14:paraId="2F45AF6A" w14:textId="77777777" w:rsidR="00B6777C" w:rsidRDefault="00B6777C" w:rsidP="00B6777C">
      <w:pPr>
        <w:pStyle w:val="NormalWeb"/>
        <w:rPr>
          <w:color w:val="B22222"/>
        </w:rPr>
      </w:pPr>
      <w:r>
        <w:rPr>
          <w:color w:val="000000"/>
          <w:sz w:val="30"/>
          <w:szCs w:val="30"/>
        </w:rPr>
        <w:t xml:space="preserve">To cover the risk of bad loans that are not paid back, the bank makes sure the borrowers put up some collateral and that they are likely to pay back the loans.  The bank purchases bad loan insurance in some fashion (or resells the loans) and charges a high enough interest rate to cover the risk.  </w:t>
      </w:r>
    </w:p>
    <w:p w14:paraId="1F673367" w14:textId="77777777" w:rsidR="00B6777C" w:rsidRDefault="00B6777C" w:rsidP="00B6777C">
      <w:pPr>
        <w:pStyle w:val="NormalWeb"/>
        <w:rPr>
          <w:color w:val="B22222"/>
        </w:rPr>
      </w:pPr>
      <w:r>
        <w:rPr>
          <w:rStyle w:val="Emphasis"/>
          <w:color w:val="000080"/>
          <w:sz w:val="30"/>
          <w:szCs w:val="30"/>
        </w:rPr>
        <w:lastRenderedPageBreak/>
        <w:t xml:space="preserve">When banks loan money to finance productive and profitable endeavors, the loans are paid off rapidly and bank credit continues to be generally available. But when the business ventures financed by bank credit are less profitable and slow to pay off, bankers soon find that their loans outstanding are excessive relative to their gold reserves, and they begin to curtail new lending, usually by charging higher interest rates. This tends to restrict the financing of new ventures and requires the existing borrowers to improve their profitability before they can obtain credit for further expansion. Thus, under the gold standard, a free banking system stands as the protector of an economy’s stability and balanced growth. </w:t>
      </w:r>
    </w:p>
    <w:p w14:paraId="552BAB3E" w14:textId="77777777" w:rsidR="00B6777C" w:rsidRDefault="00B6777C" w:rsidP="00B6777C">
      <w:pPr>
        <w:pStyle w:val="NormalWeb"/>
        <w:rPr>
          <w:color w:val="B22222"/>
        </w:rPr>
      </w:pPr>
      <w:r>
        <w:rPr>
          <w:rStyle w:val="Emphasis"/>
          <w:color w:val="000080"/>
          <w:sz w:val="30"/>
          <w:szCs w:val="30"/>
        </w:rPr>
        <w:t>When gold is accepted as the medium of exchange by most or all nations, an unhampered free international gold standard serves to foster a world-wide division of labor and the broadest international trade. Even though the units of exchange (the dollar, the pound, the franc, etc.) differ from country to country, when all are defined in terms of gold the economies of the different countries act as one — so long as there are no restraints on trade or on the movement of capital. Credit, interest rates, and prices tend to follow similar patterns in all countries. For example, if banks in one country extend credit too liberally, interest rates in that country will tend to fall, inducing depositors to shift their gold to higher-interest paying banks in other countries. This will immediately cause a shortage of bank reserves in the “easy money” country, inducing tighter credit standards and a return to competitively higher interest rates again</w:t>
      </w:r>
      <w:r>
        <w:rPr>
          <w:rStyle w:val="Emphasis"/>
          <w:color w:val="B22222"/>
          <w:sz w:val="30"/>
          <w:szCs w:val="30"/>
        </w:rPr>
        <w:t xml:space="preserve">. </w:t>
      </w:r>
      <w:r>
        <w:rPr>
          <w:color w:val="000000"/>
          <w:sz w:val="30"/>
          <w:szCs w:val="30"/>
        </w:rPr>
        <w:t xml:space="preserve">– Allan Greenspan. </w:t>
      </w:r>
      <w:r>
        <w:rPr>
          <w:rStyle w:val="Emphasis"/>
          <w:color w:val="000000"/>
          <w:sz w:val="30"/>
          <w:szCs w:val="30"/>
        </w:rPr>
        <w:t>Gold and Economic Freedom 1966</w:t>
      </w:r>
    </w:p>
    <w:p w14:paraId="0755458A" w14:textId="77777777" w:rsidR="00B6777C" w:rsidRDefault="00B6777C" w:rsidP="00B6777C">
      <w:pPr>
        <w:pStyle w:val="NormalWeb"/>
        <w:rPr>
          <w:color w:val="B22222"/>
        </w:rPr>
      </w:pPr>
      <w:r>
        <w:rPr>
          <w:color w:val="000000"/>
          <w:sz w:val="30"/>
          <w:szCs w:val="30"/>
        </w:rPr>
        <w:t xml:space="preserve">However (there always is a </w:t>
      </w:r>
      <w:proofErr w:type="spellStart"/>
      <w:r>
        <w:rPr>
          <w:color w:val="000000"/>
          <w:sz w:val="30"/>
          <w:szCs w:val="30"/>
        </w:rPr>
        <w:t>but</w:t>
      </w:r>
      <w:proofErr w:type="spellEnd"/>
      <w:r>
        <w:rPr>
          <w:color w:val="000000"/>
          <w:sz w:val="30"/>
          <w:szCs w:val="30"/>
        </w:rPr>
        <w:t>), if money is merely hoarded (taken out of circulation and not put back), the value of the money and the interest rates for borrowing goes up, due to scarcity of the currency not just market forces.  Both prices and interest rates are skewed.   </w:t>
      </w:r>
    </w:p>
    <w:p w14:paraId="6D5974B4" w14:textId="77777777" w:rsidR="00B6777C" w:rsidRDefault="00B6777C" w:rsidP="00B6777C">
      <w:pPr>
        <w:pStyle w:val="NormalWeb"/>
        <w:rPr>
          <w:color w:val="B22222"/>
        </w:rPr>
      </w:pPr>
      <w:r>
        <w:rPr>
          <w:rStyle w:val="Strong"/>
          <w:color w:val="000000"/>
          <w:sz w:val="30"/>
          <w:szCs w:val="30"/>
          <w:u w:val="single"/>
        </w:rPr>
        <w:t>What the problem with Gold backed Currency?</w:t>
      </w:r>
    </w:p>
    <w:p w14:paraId="1BDF18BA" w14:textId="77777777" w:rsidR="00B6777C" w:rsidRDefault="00B6777C" w:rsidP="00B6777C">
      <w:pPr>
        <w:pStyle w:val="NormalWeb"/>
        <w:rPr>
          <w:color w:val="B22222"/>
        </w:rPr>
      </w:pPr>
      <w:r>
        <w:rPr>
          <w:color w:val="000000"/>
          <w:sz w:val="30"/>
          <w:szCs w:val="30"/>
        </w:rPr>
        <w:t xml:space="preserve">Currency, backed by gold, is vulnerable to not having enough in circulation to sustain an economy.   As we became a net exporter outside the USA, (more Money flows out than comes back in) and people kept their gold coins and treasury notes “under their mattress” and not flowing back into the </w:t>
      </w:r>
      <w:r>
        <w:rPr>
          <w:color w:val="000000"/>
          <w:sz w:val="30"/>
          <w:szCs w:val="30"/>
        </w:rPr>
        <w:lastRenderedPageBreak/>
        <w:t xml:space="preserve">economy, less and less currency became available for loans or commerce, interest rates rose overly high and the economy slowed. </w:t>
      </w:r>
    </w:p>
    <w:p w14:paraId="58C44A72" w14:textId="77777777" w:rsidR="00B6777C" w:rsidRDefault="00B6777C" w:rsidP="00B6777C">
      <w:pPr>
        <w:pStyle w:val="NormalWeb"/>
        <w:rPr>
          <w:color w:val="B22222"/>
        </w:rPr>
      </w:pPr>
      <w:r>
        <w:rPr>
          <w:color w:val="000000"/>
          <w:sz w:val="30"/>
          <w:szCs w:val="30"/>
        </w:rPr>
        <w:t xml:space="preserve">One method used to balance out the currency missing from circulation was to lower the reserve requirement for Banks, down to whatever percentage is missing from the economy.  At a 50% reserve the bank could lend out twice as much as the actual value of the gold or certificates they possessed.  At 10% they could lend out 10 times as much as they actually possessed.  Guess where the reserve is today.  Aside from not being honest and inflationary, when banks lend out more than the dollars they possess (called Fractional Banking), they become vulnerable to runs, where depositors redeem their bank receipts all at once.   The bank does not have enough to redeem all the bank receipts and either must borrow the money from another bank or go out of business.  With a large reserve, the risk of panic was low, but the incentive to make more profit led to lower reserve requirements. </w:t>
      </w:r>
    </w:p>
    <w:p w14:paraId="7D68DE10" w14:textId="77777777" w:rsidR="00B6777C" w:rsidRDefault="00B6777C" w:rsidP="00B6777C">
      <w:pPr>
        <w:pStyle w:val="NormalWeb"/>
        <w:rPr>
          <w:color w:val="B22222"/>
        </w:rPr>
      </w:pPr>
      <w:r>
        <w:rPr>
          <w:rStyle w:val="Strong"/>
          <w:i/>
          <w:iCs/>
          <w:color w:val="B22222"/>
          <w:sz w:val="30"/>
          <w:szCs w:val="30"/>
        </w:rPr>
        <w:t>It does not follow that a person who ‘can’, </w:t>
      </w:r>
      <w:r>
        <w:rPr>
          <w:rStyle w:val="Strong"/>
          <w:i/>
          <w:iCs/>
          <w:color w:val="000000"/>
          <w:sz w:val="30"/>
          <w:szCs w:val="30"/>
        </w:rPr>
        <w:t>will</w:t>
      </w:r>
      <w:r>
        <w:rPr>
          <w:rStyle w:val="Strong"/>
          <w:i/>
          <w:iCs/>
          <w:color w:val="B22222"/>
          <w:sz w:val="30"/>
          <w:szCs w:val="30"/>
        </w:rPr>
        <w:t xml:space="preserve"> yield to temptation.   Put that same person in a group, add power, and ‘can’ becomes ‘should’. </w:t>
      </w:r>
      <w:r>
        <w:rPr>
          <w:color w:val="000000"/>
          <w:sz w:val="30"/>
          <w:szCs w:val="30"/>
        </w:rPr>
        <w:t>   – Dr. Society.</w:t>
      </w:r>
    </w:p>
    <w:p w14:paraId="3B1C062C" w14:textId="77777777" w:rsidR="00B6777C" w:rsidRDefault="00B6777C" w:rsidP="00B6777C">
      <w:pPr>
        <w:pStyle w:val="NormalWeb"/>
        <w:rPr>
          <w:color w:val="B22222"/>
        </w:rPr>
      </w:pPr>
      <w:r>
        <w:rPr>
          <w:rStyle w:val="Strong"/>
          <w:color w:val="000000"/>
          <w:sz w:val="30"/>
          <w:szCs w:val="30"/>
          <w:u w:val="single"/>
        </w:rPr>
        <w:t>How it works after 1913 following the creation of the Federal Reserve</w:t>
      </w:r>
    </w:p>
    <w:p w14:paraId="3D25914A" w14:textId="77777777" w:rsidR="00B6777C" w:rsidRDefault="00B6777C" w:rsidP="00B6777C">
      <w:pPr>
        <w:pStyle w:val="NormalWeb"/>
        <w:rPr>
          <w:color w:val="B22222"/>
        </w:rPr>
      </w:pPr>
      <w:r>
        <w:rPr>
          <w:color w:val="000000"/>
          <w:sz w:val="30"/>
          <w:szCs w:val="30"/>
        </w:rPr>
        <w:t>To get people to put the “mattress” money back into circulation,</w:t>
      </w:r>
      <w:proofErr w:type="gramStart"/>
      <w:r>
        <w:rPr>
          <w:color w:val="000000"/>
          <w:sz w:val="30"/>
          <w:szCs w:val="30"/>
        </w:rPr>
        <w:t>  the</w:t>
      </w:r>
      <w:proofErr w:type="gramEnd"/>
      <w:r>
        <w:rPr>
          <w:color w:val="000000"/>
          <w:sz w:val="30"/>
          <w:szCs w:val="30"/>
        </w:rPr>
        <w:t xml:space="preserve"> government made Gold illegal for private individuals to possess or use.   The Treasury note was re-written to be redeemable for an unspecified amount of gold, equal to the “dollar” (not validated gold “coins” anymore) “according to Law”.   </w:t>
      </w:r>
    </w:p>
    <w:p w14:paraId="65438C69" w14:textId="77777777" w:rsidR="00B6777C" w:rsidRDefault="00B6777C" w:rsidP="00B6777C">
      <w:pPr>
        <w:pStyle w:val="NormalWeb"/>
        <w:rPr>
          <w:color w:val="B22222"/>
        </w:rPr>
      </w:pPr>
      <w:r>
        <w:rPr>
          <w:color w:val="000000"/>
          <w:sz w:val="30"/>
          <w:szCs w:val="30"/>
        </w:rPr>
        <w:t xml:space="preserve">“According to law”, effectively meant that the new dollar could no longer be redeemed for Gold by US citizens, because it was illegal to possess gold, keeping the supply somewhat more stable.  </w:t>
      </w:r>
    </w:p>
    <w:p w14:paraId="6B6E91C0" w14:textId="77777777" w:rsidR="00B6777C" w:rsidRDefault="00B6777C" w:rsidP="00B6777C">
      <w:pPr>
        <w:pStyle w:val="NormalWeb"/>
        <w:rPr>
          <w:color w:val="B22222"/>
        </w:rPr>
      </w:pPr>
      <w:r>
        <w:rPr>
          <w:color w:val="000000"/>
          <w:sz w:val="30"/>
          <w:szCs w:val="30"/>
        </w:rPr>
        <w:t xml:space="preserve">Eventually the Treasury ceased even that pretense and only redemption for more notes was possible.   The Treasury stopped printing “Treasury” and “United States” Notes and Certificates and replaced them with </w:t>
      </w:r>
      <w:r>
        <w:rPr>
          <w:rStyle w:val="Strong"/>
          <w:color w:val="000000"/>
          <w:sz w:val="30"/>
          <w:szCs w:val="30"/>
        </w:rPr>
        <w:t>“Federal Reserve” Notes</w:t>
      </w:r>
      <w:r>
        <w:rPr>
          <w:color w:val="000000"/>
          <w:sz w:val="30"/>
          <w:szCs w:val="30"/>
        </w:rPr>
        <w:t>.</w:t>
      </w:r>
    </w:p>
    <w:p w14:paraId="0BDA6B63" w14:textId="77777777" w:rsidR="00B6777C" w:rsidRDefault="00B6777C" w:rsidP="00B6777C">
      <w:pPr>
        <w:pStyle w:val="NormalWeb"/>
        <w:rPr>
          <w:color w:val="B22222"/>
        </w:rPr>
      </w:pPr>
      <w:r>
        <w:rPr>
          <w:rStyle w:val="Strong"/>
          <w:color w:val="B22222"/>
          <w:sz w:val="30"/>
          <w:szCs w:val="30"/>
          <w:u w:val="single"/>
        </w:rPr>
        <w:t>You are Money</w:t>
      </w:r>
    </w:p>
    <w:p w14:paraId="55567986" w14:textId="77777777" w:rsidR="00B6777C" w:rsidRDefault="00B6777C" w:rsidP="00B6777C">
      <w:pPr>
        <w:pStyle w:val="NormalWeb"/>
        <w:rPr>
          <w:color w:val="B22222"/>
        </w:rPr>
      </w:pPr>
      <w:r>
        <w:rPr>
          <w:color w:val="000000"/>
          <w:sz w:val="30"/>
          <w:szCs w:val="30"/>
        </w:rPr>
        <w:lastRenderedPageBreak/>
        <w:t xml:space="preserve">‘Fed’ Notes are only backed by the </w:t>
      </w:r>
      <w:proofErr w:type="spellStart"/>
      <w:r>
        <w:rPr>
          <w:color w:val="000000"/>
          <w:sz w:val="30"/>
          <w:szCs w:val="30"/>
        </w:rPr>
        <w:t>governments</w:t>
      </w:r>
      <w:proofErr w:type="spellEnd"/>
      <w:r>
        <w:rPr>
          <w:color w:val="000000"/>
          <w:sz w:val="30"/>
          <w:szCs w:val="30"/>
        </w:rPr>
        <w:t xml:space="preserve"> ability to collect taxes from you (and from future taxation of your descendants, if borrowing is larger than tax revenue).   </w:t>
      </w:r>
      <w:r>
        <w:rPr>
          <w:rStyle w:val="Strong"/>
          <w:rFonts w:ascii="Arial Black" w:hAnsi="Arial Black"/>
          <w:i/>
          <w:iCs/>
          <w:color w:val="FF0000"/>
          <w:sz w:val="30"/>
          <w:szCs w:val="30"/>
        </w:rPr>
        <w:t>You are now the asset backing the dollar.</w:t>
      </w:r>
      <w:r>
        <w:rPr>
          <w:color w:val="000000"/>
          <w:sz w:val="30"/>
          <w:szCs w:val="30"/>
        </w:rPr>
        <w:t xml:space="preserve">  </w:t>
      </w:r>
    </w:p>
    <w:p w14:paraId="7180EB3C" w14:textId="77777777" w:rsidR="00B6777C" w:rsidRDefault="00B6777C" w:rsidP="00B6777C">
      <w:pPr>
        <w:pStyle w:val="NormalWeb"/>
        <w:rPr>
          <w:color w:val="B22222"/>
        </w:rPr>
      </w:pPr>
      <w:r>
        <w:rPr>
          <w:rStyle w:val="Strong"/>
          <w:color w:val="B22222"/>
          <w:sz w:val="30"/>
          <w:szCs w:val="30"/>
          <w:u w:val="single"/>
        </w:rPr>
        <w:t>The Stealth Tax</w:t>
      </w:r>
    </w:p>
    <w:p w14:paraId="79CD49AA" w14:textId="77777777" w:rsidR="00B6777C" w:rsidRDefault="00B6777C" w:rsidP="00B6777C">
      <w:pPr>
        <w:pStyle w:val="NormalWeb"/>
        <w:rPr>
          <w:color w:val="B22222"/>
        </w:rPr>
      </w:pPr>
      <w:r>
        <w:rPr>
          <w:color w:val="000000"/>
          <w:sz w:val="30"/>
          <w:szCs w:val="30"/>
        </w:rPr>
        <w:t>When the profligate spending of the government gets to a point where raising taxes to cover printing new notes is blocked, the Fed obtains the capital for additional notes it spent by diluting all the dollars in circulation.  Like cold coffee, poured into hot coffee, the cold coffee (new notes) goes up in temperature and the hot coffee goes down in temperature until they equalize somewhere between the two initial temperatures. So too the newly printed, un-capitalized (cold) dollars go up in value and old (hot) dollars go down in value to equalize somewhere in between the initial values.   </w:t>
      </w:r>
    </w:p>
    <w:p w14:paraId="538FFC1D" w14:textId="77777777" w:rsidR="00B6777C" w:rsidRDefault="00B6777C" w:rsidP="00B6777C">
      <w:r>
        <w:rPr>
          <w:sz w:val="30"/>
          <w:szCs w:val="30"/>
        </w:rPr>
        <w:t xml:space="preserve">The FED Note is only a </w:t>
      </w:r>
      <w:r>
        <w:rPr>
          <w:rStyle w:val="Strong"/>
          <w:sz w:val="30"/>
          <w:szCs w:val="30"/>
        </w:rPr>
        <w:t xml:space="preserve">Promise </w:t>
      </w:r>
      <w:r>
        <w:rPr>
          <w:sz w:val="30"/>
          <w:szCs w:val="30"/>
        </w:rPr>
        <w:t>of money or value.  Government never keeps its promises.  The Government reneges a bit on their promise to you so they can make a promise with the new FED note.  Let’s say they make twice as many new Fed Notes as before.  To make a promise of 50 cents on the new notes, they renege on the promise of 100 cents on your Notes and will now only promise 50 cents of value on all notes.  </w:t>
      </w:r>
    </w:p>
    <w:p w14:paraId="55C7BA07" w14:textId="77777777" w:rsidR="00B6777C" w:rsidRDefault="00B6777C" w:rsidP="00B6777C">
      <w:r>
        <w:rPr>
          <w:sz w:val="30"/>
          <w:szCs w:val="30"/>
        </w:rPr>
        <w:t> </w:t>
      </w:r>
    </w:p>
    <w:p w14:paraId="6A38820C" w14:textId="77777777" w:rsidR="00B6777C" w:rsidRDefault="00B6777C" w:rsidP="00B6777C">
      <w:r>
        <w:rPr>
          <w:sz w:val="30"/>
          <w:szCs w:val="30"/>
        </w:rPr>
        <w:t>Or, think of the dollar as a balloon, filled with the hot air of politician’s promises.  The dollar balloon’s</w:t>
      </w:r>
      <w:proofErr w:type="gramStart"/>
      <w:r>
        <w:rPr>
          <w:sz w:val="30"/>
          <w:szCs w:val="30"/>
        </w:rPr>
        <w:t>  purchasing</w:t>
      </w:r>
      <w:proofErr w:type="gramEnd"/>
      <w:r>
        <w:rPr>
          <w:sz w:val="30"/>
          <w:szCs w:val="30"/>
        </w:rPr>
        <w:t xml:space="preserve"> power/value depends on how much hot air is in the balloon.  The government can print up as many balloons as they want but there is no air in them.  To fill up their newly printed balloons they let out some air from your dollar to fill up the newly printed ones.  If they let out half the air in your balloons to half fill their newly printed balloons, then you only have half the </w:t>
      </w:r>
      <w:r>
        <w:rPr>
          <w:sz w:val="30"/>
          <w:szCs w:val="30"/>
        </w:rPr>
        <w:lastRenderedPageBreak/>
        <w:t>purchasing power as before.  Now you will need two balloons to get the same amount of hot air as one dollar used to have.  It is easy to see that it is not the price that has gone up but rather the hot air in the balloons has gone down.  It is easy to see the reduction in size in a balloon but not in a paper dollar, which looks the same, but is only half the promise it was before.  </w:t>
      </w:r>
    </w:p>
    <w:p w14:paraId="14E1E898" w14:textId="77777777" w:rsidR="00B6777C" w:rsidRDefault="00B6777C" w:rsidP="00B6777C">
      <w:r>
        <w:rPr>
          <w:sz w:val="30"/>
          <w:szCs w:val="30"/>
        </w:rPr>
        <w:t> </w:t>
      </w:r>
    </w:p>
    <w:p w14:paraId="39A4C7B7" w14:textId="77777777" w:rsidR="00B6777C" w:rsidRDefault="00B6777C" w:rsidP="00B6777C">
      <w:r>
        <w:rPr>
          <w:sz w:val="30"/>
          <w:szCs w:val="30"/>
        </w:rPr>
        <w:t>The government quickly uses the new money to pays its bills with the 50 cent dollar as though it is still a 100 cent dollar, stealing from the merchants they buy from and the Treasury Bond holders they pay off.  </w:t>
      </w:r>
    </w:p>
    <w:p w14:paraId="018E8FAD" w14:textId="77777777" w:rsidR="00B6777C" w:rsidRDefault="00B6777C" w:rsidP="00B6777C">
      <w:r>
        <w:rPr>
          <w:sz w:val="30"/>
          <w:szCs w:val="30"/>
        </w:rPr>
        <w:t>How quickly these notes go into circulation is manipulated through the Fed’s control of Interest rates.  The lower the rate the faster the newly printed notes are borrowed from the bank.</w:t>
      </w:r>
    </w:p>
    <w:p w14:paraId="552A8B4E" w14:textId="77777777" w:rsidR="00B6777C" w:rsidRDefault="00B6777C" w:rsidP="00B6777C">
      <w:r>
        <w:rPr>
          <w:sz w:val="30"/>
          <w:szCs w:val="30"/>
        </w:rPr>
        <w:t> </w:t>
      </w:r>
    </w:p>
    <w:p w14:paraId="5C2F16A9" w14:textId="77777777" w:rsidR="00B6777C" w:rsidRDefault="00B6777C" w:rsidP="00B6777C">
      <w:r>
        <w:rPr>
          <w:sz w:val="30"/>
          <w:szCs w:val="30"/>
        </w:rPr>
        <w:t xml:space="preserve">When the new dollars hit the market either from the government directly or through the banks which borrow the money from the FED, prices adjust at the same percentage that the money has been devalued. We then think there is price inflation, when really it is the reneged promise of the government to pay back yesterday’s dollar’s full value, </w:t>
      </w:r>
      <w:r>
        <w:rPr>
          <w:rStyle w:val="Strong"/>
          <w:i/>
          <w:iCs/>
          <w:sz w:val="30"/>
          <w:szCs w:val="30"/>
        </w:rPr>
        <w:t>reflected</w:t>
      </w:r>
      <w:r>
        <w:rPr>
          <w:sz w:val="30"/>
          <w:szCs w:val="30"/>
        </w:rPr>
        <w:t xml:space="preserve"> in the price.  </w:t>
      </w:r>
    </w:p>
    <w:p w14:paraId="15854935" w14:textId="77777777" w:rsidR="00B6777C" w:rsidRDefault="00B6777C" w:rsidP="00B6777C">
      <w:r>
        <w:rPr>
          <w:sz w:val="30"/>
          <w:szCs w:val="30"/>
        </w:rPr>
        <w:t> </w:t>
      </w:r>
    </w:p>
    <w:p w14:paraId="35563ABD" w14:textId="77777777" w:rsidR="00B6777C" w:rsidRDefault="00B6777C" w:rsidP="00B6777C">
      <w:r>
        <w:rPr>
          <w:color w:val="000000"/>
          <w:sz w:val="30"/>
          <w:szCs w:val="30"/>
        </w:rPr>
        <w:t>The clue that your wealth has been reduced, to cover the new “Money”, is price Inflation.  Although even that is masked by technology and improvements in production that lower prices and offset the rise. </w:t>
      </w:r>
    </w:p>
    <w:p w14:paraId="48183F40" w14:textId="77777777" w:rsidR="00B6777C" w:rsidRDefault="00B6777C" w:rsidP="00B6777C">
      <w:r>
        <w:rPr>
          <w:sz w:val="30"/>
          <w:szCs w:val="30"/>
        </w:rPr>
        <w:t> </w:t>
      </w:r>
    </w:p>
    <w:p w14:paraId="653F44E0" w14:textId="77777777" w:rsidR="00B6777C" w:rsidRDefault="00B6777C" w:rsidP="00B6777C">
      <w:r>
        <w:rPr>
          <w:rStyle w:val="Strong"/>
          <w:color w:val="FF0000"/>
          <w:sz w:val="30"/>
          <w:szCs w:val="30"/>
          <w:u w:val="single"/>
        </w:rPr>
        <w:t>The government reduces the value of the dollar by half </w:t>
      </w:r>
    </w:p>
    <w:p w14:paraId="47424248" w14:textId="77777777" w:rsidR="00B6777C" w:rsidRDefault="00B6777C" w:rsidP="00B6777C">
      <w:r>
        <w:rPr>
          <w:sz w:val="30"/>
          <w:szCs w:val="30"/>
        </w:rPr>
        <w:t xml:space="preserve">Here is a place where it is unmasked.  In the last few years the price of a power ball lottery ticket </w:t>
      </w:r>
      <w:r>
        <w:rPr>
          <w:sz w:val="30"/>
          <w:szCs w:val="30"/>
        </w:rPr>
        <w:lastRenderedPageBreak/>
        <w:t>went up from 1 dollar to 2.  Did the value of the ticket change?  It’s actually just a slip of paper.  With all the efficiency of the computer network, the price could have come down and the States would still have made the same amount of profit.  So what happened?  During the prior years the Fed created twice as many notes as before.  To get air (capital/value) into those new notes, the Fed let out half the air in your balloon/dollar.  So it now takes two, half-filled, dollars to buy a power ball ticket, where before it took only one, fully filled, dollar.</w:t>
      </w:r>
    </w:p>
    <w:p w14:paraId="53F59620" w14:textId="77777777" w:rsidR="00B6777C" w:rsidRDefault="00B6777C" w:rsidP="00B6777C">
      <w:r>
        <w:rPr>
          <w:sz w:val="30"/>
          <w:szCs w:val="30"/>
        </w:rPr>
        <w:t>The government gets to spend all those half-filled dollars that they didn’t have before and you lose half the value of yours.</w:t>
      </w:r>
    </w:p>
    <w:p w14:paraId="0F8D3EE4" w14:textId="77777777" w:rsidR="00B6777C" w:rsidRDefault="00B6777C" w:rsidP="00B6777C">
      <w:r>
        <w:rPr>
          <w:sz w:val="30"/>
          <w:szCs w:val="30"/>
        </w:rPr>
        <w:t>It is effectively a flat percentage rate tax on every person’s dollar and the worth of every person’s property.</w:t>
      </w:r>
    </w:p>
    <w:p w14:paraId="38B26E92" w14:textId="77777777" w:rsidR="00B6777C" w:rsidRDefault="00B6777C" w:rsidP="00B6777C">
      <w:pPr>
        <w:pStyle w:val="NormalWeb"/>
        <w:rPr>
          <w:color w:val="B22222"/>
        </w:rPr>
      </w:pPr>
      <w:r>
        <w:rPr>
          <w:color w:val="000000"/>
          <w:sz w:val="30"/>
          <w:szCs w:val="30"/>
        </w:rPr>
        <w:t>Banks magnify the dilution and devaluation through the fraudulent practice of Fractional Banking – loaning out more than the bank actually possesses.  In Fractional Banking your deposit is loaned out more than once.  When the bank lends out your same $10 deposit to 10 people, that is called keeping a 10% reserve.  (Guess what the reserve requirement is for Federal Reserve banks</w:t>
      </w:r>
      <w:proofErr w:type="gramStart"/>
      <w:r>
        <w:rPr>
          <w:color w:val="000000"/>
          <w:sz w:val="30"/>
          <w:szCs w:val="30"/>
        </w:rPr>
        <w:t>? )</w:t>
      </w:r>
      <w:proofErr w:type="gramEnd"/>
      <w:r>
        <w:rPr>
          <w:color w:val="000000"/>
          <w:sz w:val="30"/>
          <w:szCs w:val="30"/>
        </w:rPr>
        <w:t>  The bank makes 10 times the interest by pretending to have $100 when they only really have $10.  Who’s going to know with the smokescreen of words the government puts up?  Did anyone ever understand a word of what Allan Greenspan said? lol</w:t>
      </w:r>
    </w:p>
    <w:p w14:paraId="3048A44B" w14:textId="77777777" w:rsidR="00B6777C" w:rsidRDefault="00B6777C" w:rsidP="00B6777C">
      <w:pPr>
        <w:pStyle w:val="NormalWeb"/>
        <w:rPr>
          <w:color w:val="B22222"/>
        </w:rPr>
      </w:pPr>
      <w:r>
        <w:rPr>
          <w:color w:val="000000"/>
          <w:sz w:val="30"/>
          <w:szCs w:val="30"/>
        </w:rPr>
        <w:t xml:space="preserve">Since the total capital in the $100 they lend out is only $10, and all the banks in the Federal Reserve system lend out $100 for every $10 in reserve, at some point the market catches on and, the value/buying power of $100 shrinks to $10 to reflect reality.   What used to cost $10 will now cost $100.  Prices reflect actual value and capital, not the diluted bank promises we call Federal Reserve Notes.  Prices are the intelligence that allows people to make decisions in trade and business.  They need to be accurate.  When the FED through the banks, dilutes the dollar, by printing more dollars and/or </w:t>
      </w:r>
      <w:r>
        <w:rPr>
          <w:color w:val="000000"/>
          <w:sz w:val="30"/>
          <w:szCs w:val="30"/>
        </w:rPr>
        <w:lastRenderedPageBreak/>
        <w:t xml:space="preserve">lending out more dollars than actual deposits/reserves, – prices rise to reflect the original capital/value.  </w:t>
      </w:r>
    </w:p>
    <w:p w14:paraId="6DD38F22" w14:textId="77777777" w:rsidR="00B6777C" w:rsidRDefault="00B6777C" w:rsidP="00B6777C">
      <w:pPr>
        <w:pStyle w:val="NormalWeb"/>
        <w:rPr>
          <w:color w:val="B22222"/>
        </w:rPr>
      </w:pPr>
      <w:r>
        <w:rPr>
          <w:rStyle w:val="Strong"/>
          <w:i/>
          <w:iCs/>
          <w:color w:val="FF0000"/>
          <w:sz w:val="30"/>
          <w:szCs w:val="30"/>
        </w:rPr>
        <w:t>If you dilute a shot of whiskey with 9 shots of soda, then you need 10 shots to get the same amount of alcohol as before dilution.  Same thing when you dilute a dollar that has 100% capital with 9 newly printed dollars that have no capital.   The capital of the original dollar is spread across 10 dollars instead of one.  And now you need ten of them to get the same bang you used to get for a buck. </w:t>
      </w:r>
      <w:r>
        <w:rPr>
          <w:rStyle w:val="Strong"/>
          <w:i/>
          <w:iCs/>
          <w:color w:val="000000"/>
          <w:sz w:val="30"/>
          <w:szCs w:val="30"/>
        </w:rPr>
        <w:t>  –</w:t>
      </w:r>
      <w:r>
        <w:rPr>
          <w:color w:val="000000"/>
          <w:sz w:val="30"/>
          <w:szCs w:val="30"/>
        </w:rPr>
        <w:t xml:space="preserve"> Dr. Society</w:t>
      </w:r>
    </w:p>
    <w:p w14:paraId="68270CE7" w14:textId="77777777" w:rsidR="00B6777C" w:rsidRDefault="00B6777C" w:rsidP="00B6777C">
      <w:pPr>
        <w:pStyle w:val="NormalWeb"/>
        <w:rPr>
          <w:color w:val="B22222"/>
        </w:rPr>
      </w:pPr>
      <w:r>
        <w:rPr>
          <w:color w:val="000000"/>
          <w:sz w:val="30"/>
          <w:szCs w:val="30"/>
        </w:rPr>
        <w:t>Like a skilled magician, the government diverts your attention away from the Federal Reserve to the so-called “greedy” capitalist Merchants and corporations, whom they use as scapegoats to blame for “inflation”.    </w:t>
      </w:r>
    </w:p>
    <w:p w14:paraId="3D26D601" w14:textId="77777777" w:rsidR="00B6777C" w:rsidRDefault="00B6777C" w:rsidP="00B6777C">
      <w:pPr>
        <w:pStyle w:val="NormalWeb"/>
        <w:rPr>
          <w:color w:val="B22222"/>
        </w:rPr>
      </w:pPr>
      <w:r>
        <w:rPr>
          <w:color w:val="000000"/>
          <w:sz w:val="30"/>
          <w:szCs w:val="30"/>
        </w:rPr>
        <w:t>By this process, your wealth is being stolen, right out from under you.   Banks don’t need to pay you a high interest to motivate you to deposit money for them to lend because the FED can just </w:t>
      </w:r>
      <w:r>
        <w:rPr>
          <w:rStyle w:val="Strong"/>
          <w:i/>
          <w:iCs/>
          <w:color w:val="000000"/>
          <w:sz w:val="30"/>
          <w:szCs w:val="30"/>
        </w:rPr>
        <w:t>steal your savings and give it to the banks</w:t>
      </w:r>
      <w:r>
        <w:rPr>
          <w:color w:val="000000"/>
          <w:sz w:val="30"/>
          <w:szCs w:val="30"/>
        </w:rPr>
        <w:t>.  To add insult to injury, you have to pay brokerage fees and interest on every FED note we now call a dollar.  </w:t>
      </w:r>
    </w:p>
    <w:p w14:paraId="15ECC746" w14:textId="77777777" w:rsidR="00B6777C" w:rsidRDefault="00B6777C" w:rsidP="00B6777C">
      <w:pPr>
        <w:pStyle w:val="NormalWeb"/>
      </w:pPr>
      <w:r>
        <w:rPr>
          <w:rStyle w:val="Strong"/>
          <w:color w:val="FF0000"/>
          <w:sz w:val="30"/>
          <w:szCs w:val="30"/>
          <w:u w:val="single"/>
        </w:rPr>
        <w:t>The Currency Fraud</w:t>
      </w:r>
    </w:p>
    <w:p w14:paraId="37A572EA" w14:textId="77777777" w:rsidR="00B6777C" w:rsidRDefault="00B6777C" w:rsidP="00B6777C">
      <w:pPr>
        <w:pStyle w:val="NormalWeb"/>
      </w:pPr>
      <w:r>
        <w:rPr>
          <w:sz w:val="30"/>
          <w:szCs w:val="30"/>
        </w:rPr>
        <w:t>What we call money is actually Debt to the Federal Reserve.   They can call back the “money” at any time and give you nothing.   You can’t redeem a “Dollar” for anything but more FED debt notes.  Our currency is not tied to Coins of Silver and Gold as the Constitution specifies, rather currency is created when a loan is made.  </w:t>
      </w:r>
    </w:p>
    <w:p w14:paraId="61365478" w14:textId="77777777" w:rsidR="00B6777C" w:rsidRDefault="00B6777C" w:rsidP="00B6777C">
      <w:pPr>
        <w:pStyle w:val="NormalWeb"/>
      </w:pPr>
      <w:proofErr w:type="gramStart"/>
      <w:r>
        <w:rPr>
          <w:sz w:val="30"/>
          <w:szCs w:val="30"/>
        </w:rPr>
        <w:t>But</w:t>
      </w:r>
      <w:proofErr w:type="gramEnd"/>
      <w:r>
        <w:rPr>
          <w:sz w:val="30"/>
          <w:szCs w:val="30"/>
        </w:rPr>
        <w:t xml:space="preserve"> that new currency is an magician’s illusion.  No matter how many notes are printed, the net value of all the notes in circulation does not change.   The value in the currency is tied to the goods and services it can be exchanged for.  Printing more money does not increase the goods and services or provide more net capital.  More </w:t>
      </w:r>
      <w:proofErr w:type="gramStart"/>
      <w:r>
        <w:rPr>
          <w:sz w:val="30"/>
          <w:szCs w:val="30"/>
        </w:rPr>
        <w:t>notes  just</w:t>
      </w:r>
      <w:proofErr w:type="gramEnd"/>
      <w:r>
        <w:rPr>
          <w:sz w:val="30"/>
          <w:szCs w:val="30"/>
        </w:rPr>
        <w:t xml:space="preserve"> decreases how much goods and services can be exchanged for one Dollar.   The more the FED issues into circulation, the less your dollar is worth.  </w:t>
      </w:r>
    </w:p>
    <w:p w14:paraId="7C537B26" w14:textId="77777777" w:rsidR="00B6777C" w:rsidRDefault="00B6777C" w:rsidP="00B6777C">
      <w:pPr>
        <w:pStyle w:val="NormalWeb"/>
      </w:pPr>
      <w:r>
        <w:rPr>
          <w:rStyle w:val="Strong"/>
          <w:color w:val="FF0000"/>
          <w:sz w:val="30"/>
          <w:szCs w:val="30"/>
          <w:u w:val="single"/>
        </w:rPr>
        <w:t xml:space="preserve">Stealth </w:t>
      </w:r>
      <w:del w:id="1" w:author="Unknown">
        <w:r>
          <w:rPr>
            <w:rStyle w:val="Strong"/>
            <w:color w:val="000000"/>
            <w:sz w:val="30"/>
            <w:szCs w:val="30"/>
            <w:u w:val="single"/>
          </w:rPr>
          <w:delText>Theft</w:delText>
        </w:r>
      </w:del>
      <w:r>
        <w:rPr>
          <w:rStyle w:val="Strong"/>
          <w:color w:val="FF0000"/>
          <w:sz w:val="30"/>
          <w:szCs w:val="30"/>
          <w:u w:val="single"/>
        </w:rPr>
        <w:t xml:space="preserve"> Redistribution of wealth</w:t>
      </w:r>
    </w:p>
    <w:p w14:paraId="29A84ECD" w14:textId="77777777" w:rsidR="00B6777C" w:rsidRDefault="00B6777C" w:rsidP="00B6777C">
      <w:pPr>
        <w:pStyle w:val="NormalWeb"/>
      </w:pPr>
      <w:r>
        <w:rPr>
          <w:sz w:val="30"/>
          <w:szCs w:val="30"/>
        </w:rPr>
        <w:lastRenderedPageBreak/>
        <w:t xml:space="preserve">Effectively, The FED issues new notes to move capital from you, and every other holder of a dollar and assets denominated in dollars like your house, car, retirement fund and savings, to the </w:t>
      </w:r>
      <w:proofErr w:type="gramStart"/>
      <w:r>
        <w:rPr>
          <w:sz w:val="30"/>
          <w:szCs w:val="30"/>
        </w:rPr>
        <w:t>government  and</w:t>
      </w:r>
      <w:proofErr w:type="gramEnd"/>
      <w:r>
        <w:rPr>
          <w:sz w:val="30"/>
          <w:szCs w:val="30"/>
        </w:rPr>
        <w:t xml:space="preserve"> Banks who profit from loans to business and investors.  Although new goods are generated by loans, assuming a successful business is formed, and they provide jobs and such, you are the one whose capital funded the business.  The FED, a bunch of banks in collusion with the government, stole it from you to give to their cronies.     </w:t>
      </w:r>
    </w:p>
    <w:p w14:paraId="38E3DAD3" w14:textId="77777777" w:rsidR="00B6777C" w:rsidRDefault="00B6777C" w:rsidP="00B6777C">
      <w:pPr>
        <w:pStyle w:val="NormalWeb"/>
      </w:pPr>
      <w:r>
        <w:rPr>
          <w:rStyle w:val="Strong"/>
          <w:color w:val="FF0000"/>
          <w:sz w:val="30"/>
          <w:szCs w:val="30"/>
          <w:u w:val="single"/>
        </w:rPr>
        <w:t>The Mechanics of the Fraud</w:t>
      </w:r>
    </w:p>
    <w:p w14:paraId="184EAE04" w14:textId="77777777" w:rsidR="00B6777C" w:rsidRDefault="00B6777C" w:rsidP="00B6777C">
      <w:pPr>
        <w:pStyle w:val="NormalWeb"/>
      </w:pPr>
      <w:r>
        <w:rPr>
          <w:sz w:val="30"/>
          <w:szCs w:val="30"/>
        </w:rPr>
        <w:t>From the FED: “the Treasury redeems maturing debt held by the public and issues new debt held by the public”.    The Treasury is redeeming higher interest bonds with lower interest bonds to save money on interest payments and so be able to stay in debt long enough for the next administration to deal with the eventual monetary crisis.</w:t>
      </w:r>
    </w:p>
    <w:p w14:paraId="1D768F5F" w14:textId="09EC9EE6" w:rsidR="00B6777C" w:rsidRDefault="00B6777C" w:rsidP="00B6777C">
      <w:pPr>
        <w:pStyle w:val="NormalWeb"/>
      </w:pPr>
      <w:r>
        <w:rPr>
          <w:sz w:val="30"/>
          <w:szCs w:val="30"/>
        </w:rPr>
        <w:t xml:space="preserve">Who buys the lower interest bonds, besides insurance companies, when anyone can get a better interest rate elsewhere?   I won’t.  You probably won’t.  Countries probably won’t.  So the FED “buys” the bonds.  The FED will exchange </w:t>
      </w:r>
      <w:proofErr w:type="gramStart"/>
      <w:r>
        <w:rPr>
          <w:sz w:val="30"/>
          <w:szCs w:val="30"/>
        </w:rPr>
        <w:t>it’s</w:t>
      </w:r>
      <w:proofErr w:type="gramEnd"/>
      <w:r>
        <w:rPr>
          <w:sz w:val="30"/>
          <w:szCs w:val="30"/>
        </w:rPr>
        <w:t xml:space="preserve"> </w:t>
      </w:r>
      <w:r>
        <w:rPr>
          <w:rStyle w:val="Strong"/>
          <w:i/>
          <w:iCs/>
          <w:color w:val="FF0000"/>
          <w:sz w:val="30"/>
          <w:szCs w:val="30"/>
        </w:rPr>
        <w:t>debt</w:t>
      </w:r>
      <w:r>
        <w:rPr>
          <w:rStyle w:val="Strong"/>
          <w:i/>
          <w:iCs/>
          <w:sz w:val="30"/>
          <w:szCs w:val="30"/>
        </w:rPr>
        <w:t xml:space="preserve"> </w:t>
      </w:r>
      <w:r>
        <w:rPr>
          <w:sz w:val="30"/>
          <w:szCs w:val="30"/>
        </w:rPr>
        <w:t>instrument, the Federal Reserve note denominated in dollars, for a Federal Government debt instrument – A Treasury Bond.  The government spends the “money” to keep afloat.  The FED reserve Note is Debt not money.  Even though the FED is in debt it counts the Treasury Bond as an asset.  </w:t>
      </w:r>
      <w:proofErr w:type="gramStart"/>
      <w:r w:rsidR="00911231">
        <w:rPr>
          <w:sz w:val="30"/>
          <w:szCs w:val="30"/>
        </w:rPr>
        <w:t>**</w:t>
      </w:r>
      <w:r w:rsidRPr="00911231">
        <w:rPr>
          <w:sz w:val="30"/>
          <w:szCs w:val="30"/>
          <w:u w:val="single"/>
        </w:rPr>
        <w:t>So the FED asks the Treasury to print up Federal Reserve Notes in the amount of the bonds purchased, and lends the notes to the banks at no interest, which the banks release as loans up to 10 times the amount of the original bond (Only required to keep a 10% reserve) which dilutes the value of our currency, effectively stealing cents from every dollar holder to fund the Fed’s purchase and garner interest on loans for the bank</w:t>
      </w:r>
      <w:r>
        <w:rPr>
          <w:sz w:val="30"/>
          <w:szCs w:val="30"/>
        </w:rPr>
        <w:t>.</w:t>
      </w:r>
      <w:proofErr w:type="gramEnd"/>
      <w:r>
        <w:rPr>
          <w:sz w:val="30"/>
          <w:szCs w:val="30"/>
        </w:rPr>
        <w:t xml:space="preserve"> Those cents add up to the amount you would have invested in savings accounts if interest rates were governed by the market.</w:t>
      </w:r>
    </w:p>
    <w:p w14:paraId="6866E0AA" w14:textId="77777777" w:rsidR="00B6777C" w:rsidRDefault="00B6777C" w:rsidP="00B6777C">
      <w:pPr>
        <w:pStyle w:val="NormalWeb"/>
      </w:pPr>
      <w:r>
        <w:rPr>
          <w:sz w:val="30"/>
          <w:szCs w:val="30"/>
        </w:rPr>
        <w:t>The banks get a free loan of your savings to them, they pay you no interest and never give back the money. Theft.</w:t>
      </w:r>
    </w:p>
    <w:p w14:paraId="4DC5B997" w14:textId="77777777" w:rsidR="00B6777C" w:rsidRDefault="00B6777C" w:rsidP="00B6777C">
      <w:pPr>
        <w:pStyle w:val="NormalWeb"/>
        <w:rPr>
          <w:color w:val="B22222"/>
        </w:rPr>
      </w:pPr>
      <w:r>
        <w:rPr>
          <w:rStyle w:val="Strong"/>
          <w:color w:val="B22222"/>
          <w:sz w:val="30"/>
          <w:szCs w:val="30"/>
          <w:u w:val="single"/>
        </w:rPr>
        <w:t>The FDIC enabler of the Fraud</w:t>
      </w:r>
    </w:p>
    <w:p w14:paraId="356DBBE9" w14:textId="77777777" w:rsidR="00B6777C" w:rsidRDefault="00B6777C" w:rsidP="00B6777C">
      <w:pPr>
        <w:pStyle w:val="NormalWeb"/>
        <w:rPr>
          <w:color w:val="B22222"/>
        </w:rPr>
      </w:pPr>
      <w:r>
        <w:rPr>
          <w:color w:val="000000"/>
          <w:sz w:val="30"/>
          <w:szCs w:val="30"/>
        </w:rPr>
        <w:lastRenderedPageBreak/>
        <w:t> Now the bank is collecting interest on $1000, $900 of which it doesn’t actually possess.  Since the bank is not paying any interest to a depositor for the $900 they lent out, the bank can afford to charge less interest on a loan or pay more interest on your deposits and attract more business.    No one is the wiser if all goes well and you leave your money in the bank.   But loans do go bad and the bank have to cover them with your deposit.  In this case, the bank</w:t>
      </w:r>
      <w:proofErr w:type="gramStart"/>
      <w:r>
        <w:rPr>
          <w:color w:val="000000"/>
          <w:sz w:val="30"/>
          <w:szCs w:val="30"/>
        </w:rPr>
        <w:t>  only</w:t>
      </w:r>
      <w:proofErr w:type="gramEnd"/>
      <w:r>
        <w:rPr>
          <w:color w:val="000000"/>
          <w:sz w:val="30"/>
          <w:szCs w:val="30"/>
        </w:rPr>
        <w:t xml:space="preserve"> has enough deposits to cover 10% of the loans.   When more than 10% of the loans go bad the bank fails and you lose your deposit.   Another way for the bank to fail is if you and the rest of the depositors come to collect your principal and the interest all at once and the bank does not have enough in reserve.</w:t>
      </w:r>
    </w:p>
    <w:p w14:paraId="4DCE9C41" w14:textId="77777777" w:rsidR="00B6777C" w:rsidRDefault="00B6777C" w:rsidP="00B6777C">
      <w:pPr>
        <w:pStyle w:val="NormalWeb"/>
        <w:rPr>
          <w:color w:val="B22222"/>
        </w:rPr>
      </w:pPr>
      <w:r>
        <w:rPr>
          <w:color w:val="000000"/>
          <w:sz w:val="30"/>
          <w:szCs w:val="30"/>
        </w:rPr>
        <w:t xml:space="preserve">Think of Zero </w:t>
      </w:r>
      <w:proofErr w:type="spellStart"/>
      <w:r>
        <w:rPr>
          <w:color w:val="000000"/>
          <w:sz w:val="30"/>
          <w:szCs w:val="30"/>
        </w:rPr>
        <w:t>Mostel</w:t>
      </w:r>
      <w:proofErr w:type="spellEnd"/>
      <w:r>
        <w:rPr>
          <w:color w:val="000000"/>
          <w:sz w:val="30"/>
          <w:szCs w:val="30"/>
        </w:rPr>
        <w:t xml:space="preserve">, in “The Producers”, a Mel Brooks comedy, selling a 100% stake in a play over and over again. He hopes the play is a flop, so no one comes to redeem their shares.  When the play becomes a success and all the 100% shareholders come to take their profit, that’s a run on the bank.   </w:t>
      </w:r>
    </w:p>
    <w:p w14:paraId="0A4D55D0" w14:textId="77777777" w:rsidR="00B6777C" w:rsidRDefault="00B6777C" w:rsidP="00B6777C">
      <w:pPr>
        <w:pStyle w:val="NormalWeb"/>
        <w:rPr>
          <w:color w:val="B22222"/>
        </w:rPr>
      </w:pPr>
      <w:r>
        <w:rPr>
          <w:color w:val="000000"/>
          <w:sz w:val="30"/>
          <w:szCs w:val="30"/>
        </w:rPr>
        <w:t xml:space="preserve">The Federal Depositors Insurance Corp (FDIC) was created to mitigate the risk of a run on the bank and continue fractional banking.   </w:t>
      </w:r>
    </w:p>
    <w:p w14:paraId="53E1CB20" w14:textId="77777777" w:rsidR="00B6777C" w:rsidRDefault="00B6777C" w:rsidP="00B6777C">
      <w:r>
        <w:rPr>
          <w:sz w:val="30"/>
          <w:szCs w:val="30"/>
        </w:rPr>
        <w:t>This stealth thievery is used by every government in the world.  The Founders created a country that would not bow to corruption of currency.  Let’s end it here and set a better example for the world.  (after we pay back the almost twenty trillion in debt that the administration is counting on paying back with fraudulent valued dollars)</w:t>
      </w:r>
    </w:p>
    <w:p w14:paraId="183A7E2B" w14:textId="77777777" w:rsidR="00B6777C" w:rsidRDefault="00B6777C" w:rsidP="00B6777C">
      <w:pPr>
        <w:pStyle w:val="NormalWeb"/>
        <w:rPr>
          <w:color w:val="B22222"/>
        </w:rPr>
      </w:pPr>
      <w:r>
        <w:rPr>
          <w:rStyle w:val="Strong"/>
          <w:color w:val="000000"/>
          <w:sz w:val="30"/>
          <w:szCs w:val="30"/>
          <w:u w:val="single"/>
        </w:rPr>
        <w:t>In Summary so far:</w:t>
      </w:r>
    </w:p>
    <w:p w14:paraId="1706EE8C" w14:textId="77777777" w:rsidR="00B6777C" w:rsidRDefault="00B6777C" w:rsidP="00B6777C">
      <w:pPr>
        <w:pStyle w:val="NormalWeb"/>
        <w:rPr>
          <w:color w:val="B22222"/>
        </w:rPr>
      </w:pPr>
      <w:r>
        <w:rPr>
          <w:color w:val="000000"/>
          <w:sz w:val="30"/>
          <w:szCs w:val="30"/>
        </w:rPr>
        <w:t xml:space="preserve">The “Fed” immorally and unconstitutionally benefits the banks and the government at your expense.   By replacing legitimate Treasury notes with Bank Notes under the control of the Federal Reserve and controlling interest rates they are able to steal your savings/wealth to provide capital for the banks to lend, borrow money for the government at artificially low interest rates, not determined by the free market, pay back government loans with devalued currency and allow government to spend even more of your </w:t>
      </w:r>
      <w:r>
        <w:rPr>
          <w:color w:val="000000"/>
          <w:sz w:val="30"/>
          <w:szCs w:val="30"/>
        </w:rPr>
        <w:lastRenderedPageBreak/>
        <w:t>wealth (on top of the taxes they already confiscate) on entitlements, Crony Capitalism and pork which buys votes.</w:t>
      </w:r>
    </w:p>
    <w:p w14:paraId="7FFA29CD" w14:textId="77777777" w:rsidR="00B6777C" w:rsidRDefault="00B6777C" w:rsidP="00B6777C">
      <w:pPr>
        <w:pStyle w:val="NormalWeb"/>
      </w:pPr>
      <w:r>
        <w:rPr>
          <w:sz w:val="30"/>
          <w:szCs w:val="30"/>
        </w:rPr>
        <w:t xml:space="preserve">Before the FED all our money was redeemable for Gold and silver coins deposited in the treasury.  The Treasury certificate we called the dollar was a promise to deliver gold which was “as good as gold”.  Your dollar was a receipt for Gold deposited in, and guaranteed by, the Treasury of the United States and the security of Fort Knox.  The Fed, created in the early 20th Century, is a bunch of banks that the administration allowed to usurp control of the US Treasury.  No Gold can be redeemed for the FED Reserve note we now call a dollar. In fact, nothing can be redeemed except more Fed Notes.  A Federal Reserve dollar, </w:t>
      </w:r>
      <w:hyperlink r:id="rId66" w:history="1">
        <w:r>
          <w:rPr>
            <w:rStyle w:val="Hyperlink"/>
            <w:sz w:val="30"/>
            <w:szCs w:val="30"/>
          </w:rPr>
          <w:t>is not real money</w:t>
        </w:r>
      </w:hyperlink>
      <w:r>
        <w:rPr>
          <w:sz w:val="30"/>
          <w:szCs w:val="30"/>
        </w:rPr>
        <w:t xml:space="preserve">, it is not even a promise of real money. It is a promise of potential capital that the government can extract from the people via taxes (the 16th amendment creating income tax) and borrowing against later taxation.  It is </w:t>
      </w:r>
      <w:r>
        <w:rPr>
          <w:rStyle w:val="Emphasis"/>
          <w:b/>
          <w:bCs/>
          <w:sz w:val="30"/>
          <w:szCs w:val="30"/>
        </w:rPr>
        <w:t xml:space="preserve">potential </w:t>
      </w:r>
      <w:r>
        <w:rPr>
          <w:sz w:val="30"/>
          <w:szCs w:val="30"/>
        </w:rPr>
        <w:t>Capital, wholly dependent on whether the government will keep its promise.  It gives the government and the banks the ability to break that promise by decreasing the amount of capital that the government will exchange for every Fed note and using that capital to back up newly printed FED notes that the government spends and gives to the banks to lend out.</w:t>
      </w:r>
    </w:p>
    <w:p w14:paraId="3B229F79" w14:textId="77777777" w:rsidR="00B6777C" w:rsidRDefault="00B6777C" w:rsidP="00B6777C">
      <w:pPr>
        <w:pStyle w:val="NormalWeb"/>
      </w:pPr>
      <w:r>
        <w:rPr>
          <w:sz w:val="30"/>
          <w:szCs w:val="30"/>
        </w:rPr>
        <w:t xml:space="preserve">The Politicians and Banks get away with the fraud because the benefits of ” free” money, artificially low interest rates and government </w:t>
      </w:r>
      <w:hyperlink r:id="rId67" w:tgtFrame="_blank" w:history="1">
        <w:r>
          <w:rPr>
            <w:rStyle w:val="Hyperlink"/>
            <w:sz w:val="30"/>
            <w:szCs w:val="30"/>
          </w:rPr>
          <w:t xml:space="preserve">welfare </w:t>
        </w:r>
      </w:hyperlink>
      <w:r>
        <w:rPr>
          <w:sz w:val="30"/>
          <w:szCs w:val="30"/>
        </w:rPr>
        <w:t>are felt right away but the terrible cost is hidden far enough down the road not to be associated.</w:t>
      </w:r>
    </w:p>
    <w:p w14:paraId="3A4CC47E" w14:textId="77777777" w:rsidR="00B6777C" w:rsidRDefault="00B6777C" w:rsidP="00B6777C">
      <w:pPr>
        <w:pStyle w:val="NormalWeb"/>
      </w:pPr>
      <w:r>
        <w:rPr>
          <w:sz w:val="30"/>
          <w:szCs w:val="30"/>
        </w:rPr>
        <w:t>The Fed acts as an unlimited credit card for Government over-spending and waste.</w:t>
      </w:r>
    </w:p>
    <w:p w14:paraId="2E1ADFF4" w14:textId="77777777" w:rsidR="00B6777C" w:rsidRDefault="00B6777C" w:rsidP="00B6777C">
      <w:pPr>
        <w:numPr>
          <w:ilvl w:val="0"/>
          <w:numId w:val="3"/>
        </w:numPr>
        <w:spacing w:before="100" w:beforeAutospacing="1" w:after="100" w:afterAutospacing="1"/>
      </w:pPr>
      <w:r>
        <w:rPr>
          <w:sz w:val="30"/>
          <w:szCs w:val="30"/>
        </w:rPr>
        <w:t>Federal Reserve Notes denoted in Dollars have replaced real Dollars (United States Treasury Notes backed by Gold and Silver bullion and coinage made of gold and silver).</w:t>
      </w:r>
    </w:p>
    <w:p w14:paraId="580E66BC" w14:textId="77777777" w:rsidR="00B6777C" w:rsidRDefault="00B6777C" w:rsidP="00B6777C">
      <w:pPr>
        <w:numPr>
          <w:ilvl w:val="0"/>
          <w:numId w:val="3"/>
        </w:numPr>
        <w:spacing w:before="100" w:beforeAutospacing="1" w:after="100" w:afterAutospacing="1"/>
      </w:pPr>
      <w:r>
        <w:rPr>
          <w:sz w:val="30"/>
          <w:szCs w:val="30"/>
        </w:rPr>
        <w:t>We are forced by the government to use this non-asset as money.  (“This note is legal tender for all debts public and private”)</w:t>
      </w:r>
    </w:p>
    <w:p w14:paraId="3B8824FF" w14:textId="77777777" w:rsidR="00B6777C" w:rsidRDefault="00B6777C" w:rsidP="00B6777C">
      <w:pPr>
        <w:numPr>
          <w:ilvl w:val="0"/>
          <w:numId w:val="3"/>
        </w:numPr>
        <w:spacing w:before="100" w:beforeAutospacing="1" w:after="100" w:afterAutospacing="1"/>
      </w:pPr>
      <w:r>
        <w:rPr>
          <w:sz w:val="30"/>
          <w:szCs w:val="30"/>
        </w:rPr>
        <w:t>The Fed manipulates the supply and value of Federal Reserve Notes (paper and electronic).</w:t>
      </w:r>
    </w:p>
    <w:p w14:paraId="71001749" w14:textId="77777777" w:rsidR="00B6777C" w:rsidRDefault="00B6777C" w:rsidP="00B6777C">
      <w:pPr>
        <w:numPr>
          <w:ilvl w:val="0"/>
          <w:numId w:val="3"/>
        </w:numPr>
        <w:spacing w:before="100" w:beforeAutospacing="1" w:after="100" w:afterAutospacing="1"/>
      </w:pPr>
      <w:r>
        <w:rPr>
          <w:sz w:val="30"/>
          <w:szCs w:val="30"/>
        </w:rPr>
        <w:lastRenderedPageBreak/>
        <w:t>Federal Reserve Notes are based on debt the government owes (Treasury Notes) and deposits of Federal Reserve Notes.</w:t>
      </w:r>
    </w:p>
    <w:p w14:paraId="2B8A44C1" w14:textId="77777777" w:rsidR="00B6777C" w:rsidRDefault="00B6777C" w:rsidP="00B6777C">
      <w:pPr>
        <w:numPr>
          <w:ilvl w:val="0"/>
          <w:numId w:val="3"/>
        </w:numPr>
        <w:spacing w:before="100" w:beforeAutospacing="1" w:after="100" w:afterAutospacing="1"/>
      </w:pPr>
      <w:r>
        <w:rPr>
          <w:sz w:val="30"/>
          <w:szCs w:val="30"/>
        </w:rPr>
        <w:t>The Fed controls interest rates.</w:t>
      </w:r>
    </w:p>
    <w:p w14:paraId="727C760E" w14:textId="77777777" w:rsidR="00B6777C" w:rsidRDefault="00B6777C" w:rsidP="00B6777C">
      <w:pPr>
        <w:numPr>
          <w:ilvl w:val="0"/>
          <w:numId w:val="3"/>
        </w:numPr>
        <w:spacing w:before="100" w:beforeAutospacing="1" w:after="100" w:afterAutospacing="1"/>
      </w:pPr>
      <w:r>
        <w:rPr>
          <w:sz w:val="30"/>
          <w:szCs w:val="30"/>
        </w:rPr>
        <w:t>The Governor of the Fed is a Political appointee.</w:t>
      </w:r>
    </w:p>
    <w:p w14:paraId="2BC9DE0A" w14:textId="77777777" w:rsidR="00B6777C" w:rsidRDefault="00B6777C" w:rsidP="00B6777C">
      <w:pPr>
        <w:numPr>
          <w:ilvl w:val="0"/>
          <w:numId w:val="3"/>
        </w:numPr>
        <w:spacing w:before="100" w:beforeAutospacing="1" w:after="100" w:afterAutospacing="1"/>
      </w:pPr>
      <w:r>
        <w:rPr>
          <w:sz w:val="30"/>
          <w:szCs w:val="30"/>
        </w:rPr>
        <w:t>There is minimal oversight or supervision and their books are closed to us.</w:t>
      </w:r>
    </w:p>
    <w:p w14:paraId="7A57EF49" w14:textId="77777777" w:rsidR="00B6777C" w:rsidRDefault="00B6777C" w:rsidP="00B6777C">
      <w:pPr>
        <w:pStyle w:val="NormalWeb"/>
      </w:pPr>
      <w:r>
        <w:rPr>
          <w:rStyle w:val="Strong"/>
          <w:color w:val="FF0000"/>
          <w:sz w:val="30"/>
          <w:szCs w:val="30"/>
          <w:u w:val="single"/>
        </w:rPr>
        <w:t>In fact, the FED is a Communist Nationalization of all Capital.</w:t>
      </w:r>
    </w:p>
    <w:p w14:paraId="1A83B291" w14:textId="77777777" w:rsidR="00B6777C" w:rsidRDefault="00B6777C" w:rsidP="009716EE">
      <w:pPr>
        <w:pStyle w:val="NormalWeb"/>
      </w:pPr>
      <w:r>
        <w:rPr>
          <w:sz w:val="30"/>
          <w:szCs w:val="30"/>
        </w:rPr>
        <w:t xml:space="preserve">The FED controls your capital, allowing you to use whatever percentage it determines by </w:t>
      </w:r>
      <w:proofErr w:type="spellStart"/>
      <w:r>
        <w:rPr>
          <w:sz w:val="30"/>
          <w:szCs w:val="30"/>
        </w:rPr>
        <w:t>it’s</w:t>
      </w:r>
      <w:proofErr w:type="spellEnd"/>
      <w:r>
        <w:rPr>
          <w:sz w:val="30"/>
          <w:szCs w:val="30"/>
        </w:rPr>
        <w:t xml:space="preserve"> Central Planning committee.   Outside of taxes, which the government spends, it funnels your capital through the banks to the rich and large corporations so that only they have enough Capital to invest.  This is causing the same problem that Communism was supposed to address.  The government acts as though your wealth belongs to them, because </w:t>
      </w:r>
      <w:r>
        <w:rPr>
          <w:rStyle w:val="Strong"/>
          <w:i/>
          <w:iCs/>
          <w:color w:val="FF0000"/>
          <w:sz w:val="30"/>
          <w:szCs w:val="30"/>
        </w:rPr>
        <w:t>it actually does</w:t>
      </w:r>
      <w:r>
        <w:rPr>
          <w:sz w:val="30"/>
          <w:szCs w:val="30"/>
        </w:rPr>
        <w:t xml:space="preserve">.  Ownership is not guaranteed, there is no private property except in name only.  </w:t>
      </w:r>
    </w:p>
    <w:p w14:paraId="49661FA5" w14:textId="77777777" w:rsidR="00B6777C" w:rsidRDefault="00B6777C" w:rsidP="00B6777C">
      <w:pPr>
        <w:pStyle w:val="NormalWeb"/>
      </w:pPr>
      <w:r>
        <w:rPr>
          <w:sz w:val="30"/>
          <w:szCs w:val="30"/>
        </w:rPr>
        <w:t>The Fed exerts central planning and control over credit, interest rates, the money supply and affects the pricing of goods and services.  Central Planning by a few governors is unintelligent compared to the Free Market intelligence of millions of people.   Central planning screws up the market and often skews the market in favor of those closest to power at the expense of the rest of society.    Government elimination of risk skews the profit-loss incentives of the free market.</w:t>
      </w:r>
    </w:p>
    <w:p w14:paraId="6DD8D4E8" w14:textId="68802FC5" w:rsidR="00B6777C" w:rsidRDefault="00B6777C" w:rsidP="00B6777C">
      <w:pPr>
        <w:pStyle w:val="NormalWeb"/>
      </w:pPr>
      <w:r>
        <w:rPr>
          <w:noProof/>
          <w:color w:val="0000FF"/>
          <w:sz w:val="30"/>
          <w:szCs w:val="30"/>
          <w:lang w:eastAsia="en-US" w:bidi="ar-SA"/>
        </w:rPr>
        <w:drawing>
          <wp:inline distT="0" distB="0" distL="0" distR="0" wp14:anchorId="251BF0DF" wp14:editId="55599399">
            <wp:extent cx="3045460" cy="2131060"/>
            <wp:effectExtent l="0" t="0" r="2540" b="2540"/>
            <wp:docPr id="6" name="Picture 6" descr="BankAsRobber">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kAsRobber">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45460" cy="2131060"/>
                    </a:xfrm>
                    <a:prstGeom prst="rect">
                      <a:avLst/>
                    </a:prstGeom>
                    <a:noFill/>
                    <a:ln>
                      <a:noFill/>
                    </a:ln>
                  </pic:spPr>
                </pic:pic>
              </a:graphicData>
            </a:graphic>
          </wp:inline>
        </w:drawing>
      </w:r>
    </w:p>
    <w:p w14:paraId="326CAB90" w14:textId="77777777" w:rsidR="00B6777C" w:rsidRDefault="00B6777C" w:rsidP="00B6777C">
      <w:pPr>
        <w:pStyle w:val="NormalWeb"/>
      </w:pPr>
      <w:r>
        <w:rPr>
          <w:rStyle w:val="Strong"/>
          <w:color w:val="FF0000"/>
          <w:sz w:val="30"/>
          <w:szCs w:val="30"/>
          <w:u w:val="single"/>
        </w:rPr>
        <w:lastRenderedPageBreak/>
        <w:t>Inflation</w:t>
      </w:r>
    </w:p>
    <w:p w14:paraId="0DFE80B8" w14:textId="77777777" w:rsidR="00B6777C" w:rsidRDefault="00B6777C" w:rsidP="00B6777C">
      <w:pPr>
        <w:pStyle w:val="NormalWeb"/>
      </w:pPr>
      <w:r>
        <w:rPr>
          <w:rStyle w:val="Emphasis"/>
          <w:sz w:val="30"/>
          <w:szCs w:val="30"/>
        </w:rPr>
        <w:t>“</w:t>
      </w:r>
      <w:r>
        <w:rPr>
          <w:rStyle w:val="Emphasis"/>
          <w:color w:val="000080"/>
          <w:sz w:val="30"/>
          <w:szCs w:val="30"/>
        </w:rPr>
        <w:t xml:space="preserve">The US Government has a technology, called a printing press (or, today, its electronic equivalent), that allows it to produce as many U. S. dollars as it wishes at essentially no cost.  By increasing the number of U. S. dollars in circulation, or even by credibly threatening to do so, the U. S. government can also reduce the value of a dollar in terms of good and services, which is equivalent to raising the prices in dollars of those goods and services” </w:t>
      </w:r>
      <w:r>
        <w:rPr>
          <w:sz w:val="30"/>
          <w:szCs w:val="30"/>
        </w:rPr>
        <w:br/>
        <w:t xml:space="preserve">–  </w:t>
      </w:r>
      <w:r>
        <w:rPr>
          <w:rStyle w:val="Strong"/>
          <w:sz w:val="30"/>
          <w:szCs w:val="30"/>
        </w:rPr>
        <w:t xml:space="preserve">Federal Reserve Governor Ben Bernanke </w:t>
      </w:r>
      <w:r>
        <w:rPr>
          <w:sz w:val="30"/>
          <w:szCs w:val="30"/>
        </w:rPr>
        <w:t>in remarks before the National Economists Club November 21, 2002</w:t>
      </w:r>
    </w:p>
    <w:p w14:paraId="779CB84E" w14:textId="77777777" w:rsidR="00B6777C" w:rsidRDefault="00B6777C" w:rsidP="00B6777C">
      <w:pPr>
        <w:pStyle w:val="NormalWeb"/>
      </w:pPr>
      <w:r>
        <w:rPr>
          <w:sz w:val="30"/>
          <w:szCs w:val="30"/>
        </w:rPr>
        <w:t>Rising prices are the result of the government inflating the amount of Federal Reserve Notes in circulation, which decreases the amount of capital that each note represents.   What is mislabeled as inflation is an adjustment to the amount of Notes needed to buy something after the capital that can be redeemed by the Note is decreased.  It’s really the amount of Capital that your dollar Note represents that’s changed, not the price. Today’s ‘inflated’ price buys the same amount of goods and services as the prior price, just translated into the new amount of Capital that the currency represents.</w:t>
      </w:r>
    </w:p>
    <w:p w14:paraId="525781A5" w14:textId="77777777" w:rsidR="00B6777C" w:rsidRDefault="00B6777C" w:rsidP="00B6777C">
      <w:pPr>
        <w:pStyle w:val="NormalWeb"/>
      </w:pPr>
      <w:r>
        <w:rPr>
          <w:sz w:val="30"/>
          <w:szCs w:val="30"/>
        </w:rPr>
        <w:t>According to the Federal Reserve Bank of St. Louis, the goods and services you could buy in 1913 for $1 would cost $21 in 2008 (which just happens to track the price of silver).   Another way of looking at it is the purchasing power (amount of Capital that the Note Represents) of the dollar had fallen to 5 cents.</w:t>
      </w:r>
    </w:p>
    <w:p w14:paraId="021573C8" w14:textId="77777777" w:rsidR="00B6777C" w:rsidRDefault="00B6777C" w:rsidP="00B6777C">
      <w:pPr>
        <w:pStyle w:val="NormalWeb"/>
      </w:pPr>
      <w:r>
        <w:rPr>
          <w:sz w:val="30"/>
          <w:szCs w:val="30"/>
        </w:rPr>
        <w:t xml:space="preserve">However, </w:t>
      </w:r>
      <w:proofErr w:type="gramStart"/>
      <w:r>
        <w:rPr>
          <w:rStyle w:val="Strong"/>
          <w:sz w:val="30"/>
          <w:szCs w:val="30"/>
        </w:rPr>
        <w:t>price comparisons alone does</w:t>
      </w:r>
      <w:proofErr w:type="gramEnd"/>
      <w:r>
        <w:rPr>
          <w:rStyle w:val="Strong"/>
          <w:sz w:val="30"/>
          <w:szCs w:val="30"/>
        </w:rPr>
        <w:t xml:space="preserve"> not show the TRUE devaluation of the dollar</w:t>
      </w:r>
      <w:r>
        <w:rPr>
          <w:sz w:val="30"/>
          <w:szCs w:val="30"/>
        </w:rPr>
        <w:t>.   Since 1913, unit prices have continually decreased due to technological innovations and huge increases in productivity.  This downward pressure on prices balanced out a good deal of the upward pressure, of the increase in Dollar Notes, so that people only saw a very gradual increase, which they accept as normal.  How much more productive are we today?  Ten times?  A hundred times?  That’s how much more the dollar has been devalued and how much more of your wealth has been stolen directly from your pocket without you knowing it.  If you are mathematically inclined, </w:t>
      </w:r>
      <w:hyperlink r:id="rId70" w:tgtFrame="_blank" w:history="1">
        <w:r>
          <w:rPr>
            <w:rStyle w:val="Hyperlink"/>
            <w:sz w:val="30"/>
            <w:szCs w:val="30"/>
          </w:rPr>
          <w:t xml:space="preserve">this study proves </w:t>
        </w:r>
      </w:hyperlink>
      <w:r>
        <w:rPr>
          <w:sz w:val="30"/>
          <w:szCs w:val="30"/>
        </w:rPr>
        <w:t>that production, across industries, doubles every 3 years with Information Technology running at an even faster rate.</w:t>
      </w:r>
    </w:p>
    <w:p w14:paraId="0C077529" w14:textId="77777777" w:rsidR="00B6777C" w:rsidRDefault="00B6777C" w:rsidP="00B6777C">
      <w:pPr>
        <w:pStyle w:val="NormalWeb"/>
      </w:pPr>
      <w:r>
        <w:rPr>
          <w:sz w:val="30"/>
          <w:szCs w:val="30"/>
        </w:rPr>
        <w:lastRenderedPageBreak/>
        <w:t>Since 2008 (the figures quoted above) the Fed has stolen another 40% – 60% of our wealth to pay Bank and Political Cronies for their financial support which the Politicians called TARP, bailouts and stimulus.</w:t>
      </w:r>
    </w:p>
    <w:p w14:paraId="15264D89" w14:textId="77777777" w:rsidR="00B6777C" w:rsidRDefault="00B6777C" w:rsidP="00B6777C">
      <w:pPr>
        <w:pStyle w:val="NormalWeb"/>
      </w:pPr>
      <w:r>
        <w:rPr>
          <w:sz w:val="30"/>
          <w:szCs w:val="30"/>
        </w:rPr>
        <w:t xml:space="preserve">The Government can use the Fed to spend recklessly like an unlimited credit card that you pay for.  The Politicians rack up crippling debt, spend on </w:t>
      </w:r>
      <w:hyperlink r:id="rId71" w:tgtFrame="_blank" w:history="1">
        <w:r>
          <w:rPr>
            <w:rStyle w:val="Hyperlink"/>
            <w:sz w:val="30"/>
            <w:szCs w:val="30"/>
          </w:rPr>
          <w:t>welfare </w:t>
        </w:r>
      </w:hyperlink>
      <w:r>
        <w:rPr>
          <w:sz w:val="30"/>
          <w:szCs w:val="30"/>
        </w:rPr>
        <w:t>to buy votes and creates a dependent lower class, and some would argue – enable wars, which would not be approved and could not be financed otherwise.  All the while the Banks collect interest.</w:t>
      </w:r>
    </w:p>
    <w:p w14:paraId="79794E9C" w14:textId="77777777" w:rsidR="00B6777C" w:rsidRDefault="00B6777C" w:rsidP="00B6777C">
      <w:pPr>
        <w:pStyle w:val="NormalWeb"/>
      </w:pPr>
      <w:r>
        <w:rPr>
          <w:rStyle w:val="Emphasis"/>
          <w:b/>
          <w:bCs/>
          <w:sz w:val="30"/>
          <w:szCs w:val="30"/>
        </w:rPr>
        <w:t>How they do it</w:t>
      </w:r>
    </w:p>
    <w:p w14:paraId="3DC99D10" w14:textId="77777777" w:rsidR="00B6777C" w:rsidRDefault="00B6777C" w:rsidP="00B6777C">
      <w:pPr>
        <w:pStyle w:val="NormalWeb"/>
      </w:pPr>
      <w:r>
        <w:rPr>
          <w:sz w:val="30"/>
          <w:szCs w:val="30"/>
        </w:rPr>
        <w:t xml:space="preserve"> Every Treasury Bond (a debt to future taxpayers) “sold” (from the secondary market) to the Federal Reserve is counted as an asset on the Fed’s books.   The Fed counts this faux “asset” as a reserve.   Banks are allowed to lend out more than they actually have in reserve (called Fractional Banking) so the Fed then asks the Treasury to print up to 10 times the reserve amount of Federal Reserve Notes that we call dollars to pass on to the banks for lending.  This increases the money supply (currency in circulation).  Increasing the total amount of dollars, similar to increasing the amount of shares in a company, dilutes the value of what you already have.    Prices are pegged to the amount of Capital each note represents.  When total dollars increase and their redeemable Capital </w:t>
      </w:r>
      <w:proofErr w:type="gramStart"/>
      <w:r>
        <w:rPr>
          <w:sz w:val="30"/>
          <w:szCs w:val="30"/>
        </w:rPr>
        <w:t>gets</w:t>
      </w:r>
      <w:proofErr w:type="gramEnd"/>
      <w:r>
        <w:rPr>
          <w:sz w:val="30"/>
          <w:szCs w:val="30"/>
        </w:rPr>
        <w:t xml:space="preserve"> diluted, prices also increase to balance out to the new value of the Notes (inflation).   This hidden tax is akin to counterfeiting and should be prohibited.</w:t>
      </w:r>
    </w:p>
    <w:p w14:paraId="7A9B3DB5" w14:textId="77777777" w:rsidR="00B6777C" w:rsidRDefault="00B6777C" w:rsidP="00B6777C">
      <w:pPr>
        <w:pStyle w:val="NormalWeb"/>
      </w:pPr>
      <w:r>
        <w:rPr>
          <w:sz w:val="30"/>
          <w:szCs w:val="30"/>
        </w:rPr>
        <w:t>Printing money, that reduces the nation’s consumer capital, and redistributing it to the banks, together with lowering interest rates not based on market demand, causes a false boom for the stock market and business.   Loans are taken out to ramp up production, create new businesses, buy real estate and speculate </w:t>
      </w:r>
      <w:proofErr w:type="gramStart"/>
      <w:r>
        <w:rPr>
          <w:sz w:val="30"/>
          <w:szCs w:val="30"/>
        </w:rPr>
        <w:t>in  stocks</w:t>
      </w:r>
      <w:proofErr w:type="gramEnd"/>
      <w:r>
        <w:rPr>
          <w:sz w:val="30"/>
          <w:szCs w:val="30"/>
        </w:rPr>
        <w:t xml:space="preserve"> which pushes up prices due to the artificial demand that would not exist in a free market.    International money may prolong the boom but, in the end, this Socialist re-distribution from consumer to bank means the consumer does not have capital available to purchase the goods, stock or house.  Businesses fail, loans are foreclosed and people bail out of their investments – causing a bust.</w:t>
      </w:r>
    </w:p>
    <w:p w14:paraId="309B5339" w14:textId="77777777" w:rsidR="00B6777C" w:rsidRDefault="00B6777C" w:rsidP="00B6777C">
      <w:pPr>
        <w:pStyle w:val="NormalWeb"/>
      </w:pPr>
      <w:r>
        <w:rPr>
          <w:sz w:val="30"/>
          <w:szCs w:val="30"/>
        </w:rPr>
        <w:lastRenderedPageBreak/>
        <w:t>Paying the yearly 6% interest the Fed charges on every Federal Reserve Note in circulation was the excuse used to pass the 16th amendment allowing Congress to directly confiscate your income.</w:t>
      </w:r>
    </w:p>
    <w:p w14:paraId="51D47EF5" w14:textId="77777777" w:rsidR="00B6777C" w:rsidRDefault="00B6777C" w:rsidP="00B6777C">
      <w:pPr>
        <w:pStyle w:val="NormalWeb"/>
      </w:pPr>
      <w:r>
        <w:rPr>
          <w:sz w:val="30"/>
          <w:szCs w:val="30"/>
        </w:rPr>
        <w:t>The Constitution only authorizes congress with the power to </w:t>
      </w:r>
      <w:r>
        <w:rPr>
          <w:rStyle w:val="Strong"/>
          <w:i/>
          <w:iCs/>
          <w:color w:val="000000"/>
          <w:sz w:val="30"/>
          <w:szCs w:val="30"/>
        </w:rPr>
        <w:t>coin</w:t>
      </w:r>
      <w:r>
        <w:rPr>
          <w:sz w:val="30"/>
          <w:szCs w:val="30"/>
        </w:rPr>
        <w:t> money [of silver and gold which have intrinsic value].   States are prohibited from making “</w:t>
      </w:r>
      <w:proofErr w:type="spellStart"/>
      <w:r>
        <w:rPr>
          <w:sz w:val="30"/>
          <w:szCs w:val="30"/>
        </w:rPr>
        <w:t>any thing</w:t>
      </w:r>
      <w:proofErr w:type="spellEnd"/>
      <w:r>
        <w:rPr>
          <w:sz w:val="30"/>
          <w:szCs w:val="30"/>
        </w:rPr>
        <w:t xml:space="preserve"> but gold and silver coin a tender in payment of debts</w:t>
      </w:r>
      <w:proofErr w:type="gramStart"/>
      <w:r>
        <w:rPr>
          <w:sz w:val="30"/>
          <w:szCs w:val="30"/>
        </w:rPr>
        <w:t>”  in</w:t>
      </w:r>
      <w:proofErr w:type="gramEnd"/>
      <w:r>
        <w:rPr>
          <w:sz w:val="30"/>
          <w:szCs w:val="30"/>
        </w:rPr>
        <w:t xml:space="preserve"> Article 1 Section 10 of the Constitution.   Money is a good that can be exchanged for any other good because it</w:t>
      </w:r>
      <w:proofErr w:type="gramStart"/>
      <w:r>
        <w:rPr>
          <w:sz w:val="30"/>
          <w:szCs w:val="30"/>
        </w:rPr>
        <w:t>  is</w:t>
      </w:r>
      <w:proofErr w:type="gramEnd"/>
      <w:r>
        <w:rPr>
          <w:sz w:val="30"/>
          <w:szCs w:val="30"/>
        </w:rPr>
        <w:t xml:space="preserve"> portable and has a known and reliable value .  Paper or electronic “money</w:t>
      </w:r>
      <w:proofErr w:type="gramStart"/>
      <w:r>
        <w:rPr>
          <w:sz w:val="30"/>
          <w:szCs w:val="30"/>
        </w:rPr>
        <w:t>”  is</w:t>
      </w:r>
      <w:proofErr w:type="gramEnd"/>
      <w:r>
        <w:rPr>
          <w:sz w:val="30"/>
          <w:szCs w:val="30"/>
        </w:rPr>
        <w:t xml:space="preserve"> only a promise of money.   The old silver and gold certificates were redeemable in </w:t>
      </w:r>
      <w:r>
        <w:rPr>
          <w:rStyle w:val="Emphasis"/>
          <w:b/>
          <w:bCs/>
          <w:sz w:val="30"/>
          <w:szCs w:val="30"/>
        </w:rPr>
        <w:t>lawful </w:t>
      </w:r>
      <w:r>
        <w:rPr>
          <w:sz w:val="30"/>
          <w:szCs w:val="30"/>
        </w:rPr>
        <w:t>money (gold and silver coins deposited in the US Treasury).   Federal Reserve Notes are not even a promise of money.  They are not redeemable for money, just more debt.  They were made “lawful” by Supreme Court usurpation of power and interpreting the meaning of “legal”.  We are forced by the government to accept an unsound currency as tender.</w:t>
      </w:r>
    </w:p>
    <w:p w14:paraId="60176142" w14:textId="77777777" w:rsidR="00B6777C" w:rsidRDefault="00B6777C" w:rsidP="00B6777C">
      <w:pPr>
        <w:pStyle w:val="NormalWeb"/>
      </w:pPr>
      <w:r>
        <w:rPr>
          <w:rStyle w:val="Emphasis"/>
          <w:b/>
          <w:bCs/>
          <w:sz w:val="30"/>
          <w:szCs w:val="30"/>
        </w:rPr>
        <w:t> Getting around the Constitution:</w:t>
      </w:r>
    </w:p>
    <w:p w14:paraId="7BFAFC29" w14:textId="77777777" w:rsidR="00B6777C" w:rsidRDefault="00B6777C" w:rsidP="00B6777C">
      <w:pPr>
        <w:pStyle w:val="NormalWeb"/>
      </w:pPr>
      <w:r>
        <w:rPr>
          <w:rStyle w:val="Emphasis"/>
          <w:color w:val="993300"/>
          <w:sz w:val="30"/>
          <w:szCs w:val="30"/>
        </w:rPr>
        <w:t xml:space="preserve">1819 – Supreme court usurps the power to decide constitutionality </w:t>
      </w:r>
      <w:r>
        <w:rPr>
          <w:color w:val="000000"/>
          <w:sz w:val="30"/>
          <w:szCs w:val="30"/>
        </w:rPr>
        <w:t xml:space="preserve">– Marbury V Madison </w:t>
      </w:r>
    </w:p>
    <w:p w14:paraId="66A8B345" w14:textId="77777777" w:rsidR="00B6777C" w:rsidRDefault="00B6777C" w:rsidP="00B6777C">
      <w:pPr>
        <w:pStyle w:val="NormalWeb"/>
      </w:pPr>
      <w:r>
        <w:rPr>
          <w:rStyle w:val="Emphasis"/>
          <w:color w:val="993300"/>
          <w:sz w:val="30"/>
          <w:szCs w:val="30"/>
        </w:rPr>
        <w:t>1819 – Supreme court grants Implied powers to Congress.</w:t>
      </w:r>
      <w:r>
        <w:rPr>
          <w:color w:val="993300"/>
          <w:sz w:val="30"/>
          <w:szCs w:val="30"/>
        </w:rPr>
        <w:t xml:space="preserve">  </w:t>
      </w:r>
      <w:r>
        <w:rPr>
          <w:sz w:val="30"/>
          <w:szCs w:val="30"/>
        </w:rPr>
        <w:t xml:space="preserve">The 10th Amendment to the Constitution states that the Federal government can exercise only the powers </w:t>
      </w:r>
      <w:r>
        <w:rPr>
          <w:rStyle w:val="Emphasis"/>
          <w:b/>
          <w:bCs/>
          <w:sz w:val="30"/>
          <w:szCs w:val="30"/>
        </w:rPr>
        <w:t>explicitly granted</w:t>
      </w:r>
      <w:r>
        <w:rPr>
          <w:sz w:val="30"/>
          <w:szCs w:val="30"/>
        </w:rPr>
        <w:t> to it by the Constitution (the rest being reserved for the States and the people).   Despite this the Supreme Court in 1819 (</w:t>
      </w:r>
      <w:proofErr w:type="spellStart"/>
      <w:r>
        <w:rPr>
          <w:sz w:val="30"/>
          <w:szCs w:val="30"/>
        </w:rPr>
        <w:fldChar w:fldCharType="begin"/>
      </w:r>
      <w:r>
        <w:rPr>
          <w:sz w:val="30"/>
          <w:szCs w:val="30"/>
        </w:rPr>
        <w:instrText xml:space="preserve"> HYPERLINK "https://secure.wikimedia.org/wikipedia/en/wiki/McCulloch_v._Maryland" </w:instrText>
      </w:r>
      <w:r>
        <w:rPr>
          <w:sz w:val="30"/>
          <w:szCs w:val="30"/>
        </w:rPr>
        <w:fldChar w:fldCharType="separate"/>
      </w:r>
      <w:r>
        <w:rPr>
          <w:rStyle w:val="Hyperlink"/>
          <w:sz w:val="30"/>
          <w:szCs w:val="30"/>
        </w:rPr>
        <w:t>McCulloch_v._Maryland</w:t>
      </w:r>
      <w:proofErr w:type="spellEnd"/>
      <w:r>
        <w:rPr>
          <w:sz w:val="30"/>
          <w:szCs w:val="30"/>
        </w:rPr>
        <w:fldChar w:fldCharType="end"/>
      </w:r>
      <w:r>
        <w:rPr>
          <w:sz w:val="30"/>
          <w:szCs w:val="30"/>
        </w:rPr>
        <w:t>) usurped the Constitution by interpreting article 1, section 8 </w:t>
      </w:r>
      <w:proofErr w:type="spellStart"/>
      <w:r>
        <w:rPr>
          <w:sz w:val="30"/>
          <w:szCs w:val="30"/>
        </w:rPr>
        <w:fldChar w:fldCharType="begin"/>
      </w:r>
      <w:r>
        <w:rPr>
          <w:sz w:val="30"/>
          <w:szCs w:val="30"/>
        </w:rPr>
        <w:instrText xml:space="preserve"> HYPERLINK "https://secure.wikimedia.org/wikipedia/en/wiki/Enumerated_powers" </w:instrText>
      </w:r>
      <w:r>
        <w:rPr>
          <w:sz w:val="30"/>
          <w:szCs w:val="30"/>
        </w:rPr>
        <w:fldChar w:fldCharType="separate"/>
      </w:r>
      <w:r>
        <w:rPr>
          <w:rStyle w:val="Hyperlink"/>
          <w:sz w:val="30"/>
          <w:szCs w:val="30"/>
        </w:rPr>
        <w:t>enumerated_powers</w:t>
      </w:r>
      <w:proofErr w:type="spellEnd"/>
      <w:r>
        <w:rPr>
          <w:sz w:val="30"/>
          <w:szCs w:val="30"/>
        </w:rPr>
        <w:fldChar w:fldCharType="end"/>
      </w:r>
      <w:r>
        <w:rPr>
          <w:sz w:val="30"/>
          <w:szCs w:val="30"/>
        </w:rPr>
        <w:t>  </w:t>
      </w:r>
      <w:hyperlink r:id="rId72" w:tooltip="Necessary and Proper Clause" w:history="1">
        <w:r>
          <w:rPr>
            <w:rStyle w:val="Hyperlink"/>
            <w:sz w:val="30"/>
            <w:szCs w:val="30"/>
          </w:rPr>
          <w:t>necessary and proper</w:t>
        </w:r>
      </w:hyperlink>
      <w:r>
        <w:rPr>
          <w:sz w:val="30"/>
          <w:szCs w:val="30"/>
        </w:rPr>
        <w:t xml:space="preserve"> clause to effectively grant the US government all powers except those </w:t>
      </w:r>
      <w:r>
        <w:rPr>
          <w:rStyle w:val="Strong"/>
          <w:i/>
          <w:iCs/>
          <w:sz w:val="30"/>
          <w:szCs w:val="30"/>
        </w:rPr>
        <w:t>explicitly denied</w:t>
      </w:r>
      <w:r>
        <w:rPr>
          <w:sz w:val="30"/>
          <w:szCs w:val="30"/>
        </w:rPr>
        <w:t xml:space="preserve"> to it by the Constitution.</w:t>
      </w:r>
    </w:p>
    <w:p w14:paraId="70F23A00" w14:textId="77777777" w:rsidR="00B6777C" w:rsidRDefault="00B6777C" w:rsidP="00B6777C">
      <w:pPr>
        <w:pStyle w:val="NormalWeb"/>
      </w:pPr>
      <w:r>
        <w:rPr>
          <w:sz w:val="30"/>
          <w:szCs w:val="30"/>
        </w:rPr>
        <w:t>Unconstitutional paper money called Greenbacks were issued to pay for the Civil War by Congress based on this precedence.</w:t>
      </w:r>
    </w:p>
    <w:p w14:paraId="17A80D56" w14:textId="77777777" w:rsidR="00B6777C" w:rsidRDefault="00B6777C" w:rsidP="00B6777C">
      <w:pPr>
        <w:pStyle w:val="NormalWeb"/>
      </w:pPr>
      <w:r>
        <w:rPr>
          <w:sz w:val="30"/>
          <w:szCs w:val="30"/>
        </w:rPr>
        <w:t xml:space="preserve">To finance the Civil War, the federal government under President Lincoln in 1862 passed the Legal Tender Act, authorizing the creation of paper money </w:t>
      </w:r>
      <w:r>
        <w:rPr>
          <w:sz w:val="30"/>
          <w:szCs w:val="30"/>
        </w:rPr>
        <w:lastRenderedPageBreak/>
        <w:t>not redeemable in gold or silver. About $430 million worth of “greenbacks” were put in circulation, and this money by law had to be accepted for all taxes, debts, and other obligations—even those contracted prior to the passage of the act.</w:t>
      </w:r>
    </w:p>
    <w:p w14:paraId="25144F1F" w14:textId="77777777" w:rsidR="00B6777C" w:rsidRDefault="00B6777C" w:rsidP="00B6777C">
      <w:pPr>
        <w:pStyle w:val="NormalWeb"/>
      </w:pPr>
      <w:r>
        <w:rPr>
          <w:sz w:val="30"/>
          <w:szCs w:val="30"/>
        </w:rPr>
        <w:t> In </w:t>
      </w:r>
      <w:r>
        <w:rPr>
          <w:rStyle w:val="Emphasis"/>
          <w:sz w:val="30"/>
          <w:szCs w:val="30"/>
        </w:rPr>
        <w:t>Hepburn</w:t>
      </w:r>
      <w:r>
        <w:rPr>
          <w:sz w:val="30"/>
          <w:szCs w:val="30"/>
        </w:rPr>
        <w:t xml:space="preserve"> v. </w:t>
      </w:r>
      <w:r>
        <w:rPr>
          <w:rStyle w:val="Emphasis"/>
          <w:sz w:val="30"/>
          <w:szCs w:val="30"/>
        </w:rPr>
        <w:t>Griswold</w:t>
      </w:r>
      <w:r>
        <w:rPr>
          <w:sz w:val="30"/>
          <w:szCs w:val="30"/>
        </w:rPr>
        <w:t xml:space="preserve"> (1870), the Supreme court, in a 5–3 vote, struck down the Legal Tender Act as unconstitutional.    Immediately, President Grant appointed two progressive Justices to the Supreme Court who ruled on the remaining legal Tender cases, </w:t>
      </w:r>
      <w:r>
        <w:rPr>
          <w:i/>
          <w:iCs/>
          <w:sz w:val="30"/>
          <w:szCs w:val="30"/>
        </w:rPr>
        <w:t>Knox</w:t>
      </w:r>
      <w:r>
        <w:rPr>
          <w:sz w:val="30"/>
          <w:szCs w:val="30"/>
        </w:rPr>
        <w:t xml:space="preserve"> v. Lee and </w:t>
      </w:r>
      <w:r>
        <w:rPr>
          <w:i/>
          <w:iCs/>
          <w:sz w:val="30"/>
          <w:szCs w:val="30"/>
        </w:rPr>
        <w:t xml:space="preserve">Parker v. </w:t>
      </w:r>
      <w:proofErr w:type="gramStart"/>
      <w:r>
        <w:rPr>
          <w:i/>
          <w:iCs/>
          <w:sz w:val="30"/>
          <w:szCs w:val="30"/>
        </w:rPr>
        <w:t xml:space="preserve">Davis </w:t>
      </w:r>
      <w:r>
        <w:rPr>
          <w:sz w:val="30"/>
          <w:szCs w:val="30"/>
        </w:rPr>
        <w:t> together</w:t>
      </w:r>
      <w:proofErr w:type="gramEnd"/>
      <w:r>
        <w:rPr>
          <w:sz w:val="30"/>
          <w:szCs w:val="30"/>
        </w:rPr>
        <w:t xml:space="preserve"> and overturned the ruling of </w:t>
      </w:r>
      <w:r>
        <w:rPr>
          <w:i/>
          <w:iCs/>
          <w:sz w:val="30"/>
          <w:szCs w:val="30"/>
        </w:rPr>
        <w:t>Hepburn v. Griswold. –  </w:t>
      </w:r>
      <w:hyperlink r:id="rId73" w:history="1">
        <w:r>
          <w:rPr>
            <w:rStyle w:val="Hyperlink"/>
            <w:i/>
            <w:iCs/>
            <w:sz w:val="30"/>
            <w:szCs w:val="30"/>
          </w:rPr>
          <w:t xml:space="preserve">More Detail </w:t>
        </w:r>
      </w:hyperlink>
    </w:p>
    <w:p w14:paraId="172C188E" w14:textId="77777777" w:rsidR="00B6777C" w:rsidRDefault="00B6777C" w:rsidP="00B6777C">
      <w:pPr>
        <w:pStyle w:val="NormalWeb"/>
      </w:pPr>
      <w:r>
        <w:rPr>
          <w:sz w:val="30"/>
          <w:szCs w:val="30"/>
        </w:rPr>
        <w:t>Only Coinage of Silver and Gold is authorized by the Constitution as lawful money.</w:t>
      </w:r>
      <w:r>
        <w:rPr>
          <w:sz w:val="30"/>
          <w:szCs w:val="30"/>
        </w:rPr>
        <w:br/>
        <w:t xml:space="preserve">State Banks issued notes redeemable in Silver and Gold as a receipt to each depositor.    These notes were “as good as gold” and used as currency.   Banks accepted </w:t>
      </w:r>
      <w:proofErr w:type="spellStart"/>
      <w:r>
        <w:rPr>
          <w:sz w:val="30"/>
          <w:szCs w:val="30"/>
        </w:rPr>
        <w:t>each others</w:t>
      </w:r>
      <w:proofErr w:type="spellEnd"/>
      <w:r>
        <w:rPr>
          <w:sz w:val="30"/>
          <w:szCs w:val="30"/>
        </w:rPr>
        <w:t xml:space="preserve"> notes.  Rather than carrying gold or silver back and forth to banks to settle accounts at the end of the day, a central clearing house would keep accounts of the notes and settle against other bank’s notes.   Gold and silver moved only if absolutely necessary.  Depositors paid a fee for storage if they wanted on demand redemption of their notes back into gold or silver.  If the bank was allowed to lend the deposit,</w:t>
      </w:r>
      <w:proofErr w:type="gramStart"/>
      <w:r>
        <w:rPr>
          <w:sz w:val="30"/>
          <w:szCs w:val="30"/>
        </w:rPr>
        <w:t>  the</w:t>
      </w:r>
      <w:proofErr w:type="gramEnd"/>
      <w:r>
        <w:rPr>
          <w:sz w:val="30"/>
          <w:szCs w:val="30"/>
        </w:rPr>
        <w:t xml:space="preserve"> depositor would receive a Certificate of Deposit (CD) and would only be able to withdraw their deposit after a contracted time period.  In return the depositor would receive a portion of the interest that the bank charged the borrower.</w:t>
      </w:r>
    </w:p>
    <w:p w14:paraId="11B6AD38" w14:textId="77777777" w:rsidR="00B6777C" w:rsidRDefault="00B6777C" w:rsidP="00B6777C">
      <w:pPr>
        <w:pStyle w:val="NormalWeb"/>
      </w:pPr>
      <w:r>
        <w:rPr>
          <w:sz w:val="30"/>
          <w:szCs w:val="30"/>
        </w:rPr>
        <w:t xml:space="preserve">At least that is the way an honest bank would operate.   There were none and there are none today.  Banks lend out paper notes based only on a fraction of assets they hold.   Banks could lend out 1000 </w:t>
      </w:r>
      <w:proofErr w:type="spellStart"/>
      <w:r>
        <w:rPr>
          <w:sz w:val="30"/>
          <w:szCs w:val="30"/>
        </w:rPr>
        <w:t>dollars worth</w:t>
      </w:r>
      <w:proofErr w:type="spellEnd"/>
      <w:r>
        <w:rPr>
          <w:sz w:val="30"/>
          <w:szCs w:val="30"/>
        </w:rPr>
        <w:t xml:space="preserve"> of notes backed only by 100 </w:t>
      </w:r>
      <w:proofErr w:type="spellStart"/>
      <w:r>
        <w:rPr>
          <w:sz w:val="30"/>
          <w:szCs w:val="30"/>
        </w:rPr>
        <w:t>dollars worth</w:t>
      </w:r>
      <w:proofErr w:type="spellEnd"/>
      <w:r>
        <w:rPr>
          <w:sz w:val="30"/>
          <w:szCs w:val="30"/>
        </w:rPr>
        <w:t xml:space="preserve"> of gold.</w:t>
      </w:r>
    </w:p>
    <w:p w14:paraId="28200893" w14:textId="77777777" w:rsidR="00B6777C" w:rsidRDefault="00B6777C" w:rsidP="00B6777C">
      <w:pPr>
        <w:pStyle w:val="NormalWeb"/>
      </w:pPr>
      <w:r>
        <w:rPr>
          <w:sz w:val="30"/>
          <w:szCs w:val="30"/>
        </w:rPr>
        <w:t>As long as everybody didn’t redeem their notes at once the banks could get away with this fraud and squeeze out spectacular profits.  Banks would gage the likelihood of a run and adjust their reserve percentage accordingly.  There is no such thing as a run on the bank with an Honest bank (100% reserve).  Ever wonder why bank safes and vaults were kept open to display their gold?   It’s the confidence builder essential to a “con”.   Keeping a full reserve of gold necessitated Theft Insurance which cut into bank profits.</w:t>
      </w:r>
    </w:p>
    <w:p w14:paraId="6FF5B0F6" w14:textId="77777777" w:rsidR="00B6777C" w:rsidRDefault="00B6777C" w:rsidP="00B6777C">
      <w:pPr>
        <w:pStyle w:val="NormalWeb"/>
      </w:pPr>
      <w:r>
        <w:rPr>
          <w:sz w:val="30"/>
          <w:szCs w:val="30"/>
        </w:rPr>
        <w:lastRenderedPageBreak/>
        <w:t xml:space="preserve">But that dang competition on interest rates still motivated depositors to move their money from one bank to another.  This risk forced banks to keep reserves higher and competition kept interest rates favorable to the public.   So the banks had incentive to be reasonably honest and reasonable safe and secure.  Risk was assessed before </w:t>
      </w:r>
      <w:proofErr w:type="gramStart"/>
      <w:r>
        <w:rPr>
          <w:sz w:val="30"/>
          <w:szCs w:val="30"/>
        </w:rPr>
        <w:t>making  loans</w:t>
      </w:r>
      <w:proofErr w:type="gramEnd"/>
      <w:r>
        <w:rPr>
          <w:sz w:val="30"/>
          <w:szCs w:val="30"/>
        </w:rPr>
        <w:t>.  Credit could not easily be obtained.</w:t>
      </w:r>
    </w:p>
    <w:p w14:paraId="3F92CB19" w14:textId="77777777" w:rsidR="00B6777C" w:rsidRDefault="00B6777C" w:rsidP="00B6777C">
      <w:pPr>
        <w:pStyle w:val="NormalWeb"/>
      </w:pPr>
      <w:r>
        <w:rPr>
          <w:sz w:val="30"/>
          <w:szCs w:val="30"/>
        </w:rPr>
        <w:t>The Federal Reserve and Government Regulation eliminated all competition in interest rates and later risk in housing loans.  Depositor Insurance pacified the public and prevented runs on the bank.   Since 1971 when the government took us off the </w:t>
      </w:r>
      <w:hyperlink r:id="rId74" w:history="1">
        <w:r>
          <w:rPr>
            <w:rStyle w:val="Hyperlink"/>
            <w:sz w:val="30"/>
            <w:szCs w:val="30"/>
          </w:rPr>
          <w:t>Gold Standard</w:t>
        </w:r>
      </w:hyperlink>
      <w:r>
        <w:rPr>
          <w:sz w:val="30"/>
          <w:szCs w:val="30"/>
        </w:rPr>
        <w:t>, a run on the bank is useless because depositors can only redeem their Federal Reserve Notes for more of the same, which can be printed to cover any demand.</w:t>
      </w:r>
    </w:p>
    <w:p w14:paraId="7D865020" w14:textId="77777777" w:rsidR="00B6777C" w:rsidRDefault="00B6777C" w:rsidP="00B6777C">
      <w:pPr>
        <w:pStyle w:val="NormalWeb"/>
      </w:pPr>
      <w:r>
        <w:rPr>
          <w:sz w:val="30"/>
          <w:szCs w:val="30"/>
          <w:u w:val="single"/>
        </w:rPr>
        <w:t>Further Reading:</w:t>
      </w:r>
    </w:p>
    <w:p w14:paraId="24BCD7DC" w14:textId="77777777" w:rsidR="00B6777C" w:rsidRDefault="009E59D0" w:rsidP="00B6777C">
      <w:pPr>
        <w:pStyle w:val="NormalWeb"/>
      </w:pPr>
      <w:hyperlink r:id="rId75" w:history="1">
        <w:r w:rsidR="00B6777C">
          <w:rPr>
            <w:rStyle w:val="Hyperlink"/>
            <w:sz w:val="30"/>
            <w:szCs w:val="30"/>
          </w:rPr>
          <w:t>The Creature from Jekyll-Island- A Second look at the Federal-Reserve</w:t>
        </w:r>
      </w:hyperlink>
      <w:r w:rsidR="00B6777C">
        <w:rPr>
          <w:sz w:val="30"/>
          <w:szCs w:val="30"/>
        </w:rPr>
        <w:t> –  </w:t>
      </w:r>
      <w:hyperlink r:id="rId76" w:history="1">
        <w:r w:rsidR="00B6777C">
          <w:rPr>
            <w:rStyle w:val="Hyperlink"/>
            <w:sz w:val="30"/>
            <w:szCs w:val="30"/>
          </w:rPr>
          <w:t>G. Edward Griffin</w:t>
        </w:r>
      </w:hyperlink>
    </w:p>
    <w:p w14:paraId="7BB1CCB0" w14:textId="77777777" w:rsidR="00B6777C" w:rsidRDefault="009E59D0" w:rsidP="00B6777C">
      <w:pPr>
        <w:pStyle w:val="NormalWeb"/>
      </w:pPr>
      <w:hyperlink r:id="rId77" w:history="1">
        <w:r w:rsidR="00B6777C">
          <w:rPr>
            <w:rStyle w:val="Hyperlink"/>
            <w:sz w:val="30"/>
            <w:szCs w:val="30"/>
          </w:rPr>
          <w:t>End The Fed</w:t>
        </w:r>
      </w:hyperlink>
      <w:r w:rsidR="00B6777C">
        <w:rPr>
          <w:sz w:val="30"/>
          <w:szCs w:val="30"/>
        </w:rPr>
        <w:t> –  </w:t>
      </w:r>
      <w:hyperlink r:id="rId78" w:history="1">
        <w:r w:rsidR="00B6777C">
          <w:rPr>
            <w:rStyle w:val="Hyperlink"/>
            <w:sz w:val="30"/>
            <w:szCs w:val="30"/>
          </w:rPr>
          <w:t>Ron Paul</w:t>
        </w:r>
      </w:hyperlink>
    </w:p>
    <w:p w14:paraId="6F067DDC" w14:textId="77777777" w:rsidR="00B6777C" w:rsidRDefault="00B6777C" w:rsidP="00B6777C">
      <w:pPr>
        <w:pStyle w:val="NormalWeb"/>
      </w:pPr>
      <w:r>
        <w:t> </w:t>
      </w:r>
    </w:p>
    <w:p w14:paraId="67175FEC" w14:textId="77777777" w:rsidR="00B6777C" w:rsidRDefault="00B6777C" w:rsidP="00B6777C">
      <w:pPr>
        <w:pStyle w:val="NormalWeb"/>
      </w:pPr>
      <w:r>
        <w:t> </w:t>
      </w:r>
    </w:p>
    <w:p w14:paraId="06C7DC72" w14:textId="77777777" w:rsidR="00B6777C" w:rsidRDefault="00B6777C" w:rsidP="00B6777C">
      <w:pPr>
        <w:pStyle w:val="NormalWeb"/>
      </w:pPr>
      <w:r>
        <w:rPr>
          <w:rStyle w:val="Strong"/>
          <w:sz w:val="30"/>
          <w:szCs w:val="30"/>
          <w:u w:val="single"/>
        </w:rPr>
        <w:t>Appendix A:</w:t>
      </w:r>
    </w:p>
    <w:p w14:paraId="3C60B09F" w14:textId="77777777" w:rsidR="00B6777C" w:rsidRDefault="00B6777C" w:rsidP="00B6777C">
      <w:pPr>
        <w:pStyle w:val="NormalWeb"/>
      </w:pPr>
      <w:r>
        <w:rPr>
          <w:sz w:val="30"/>
          <w:szCs w:val="30"/>
        </w:rPr>
        <w:t>How the Federal Reserve “helping” Great Britain caused the Great Depression.</w:t>
      </w:r>
    </w:p>
    <w:p w14:paraId="646487DF" w14:textId="77777777" w:rsidR="00B6777C" w:rsidRDefault="00B6777C" w:rsidP="00B6777C">
      <w:pPr>
        <w:pStyle w:val="NormalWeb"/>
      </w:pPr>
      <w:r>
        <w:rPr>
          <w:sz w:val="30"/>
          <w:szCs w:val="30"/>
        </w:rPr>
        <w:t>“</w:t>
      </w:r>
      <w:r>
        <w:rPr>
          <w:rStyle w:val="Emphasis"/>
          <w:sz w:val="30"/>
          <w:szCs w:val="30"/>
        </w:rPr>
        <w:t xml:space="preserve">When business in the United States underwent a mild contraction in 1927, the Federal Reserve created more paper reserves in the hope of forestalling any possible bank reserve shortage. More disastrous, however, was the Federal Reserve’s attempt to assist Great Britain who had been losing gold to us because the Bank of England refused to allow interest rates to rise when market forces dictated (it was politically unpalatable). The reasoning of the authorities involved was as follows: if the Federal Reserve pumped excessive paper reserves into American banks, interest rates in the United States would fall to a level comparable with those in Great Britain; this would act to stop </w:t>
      </w:r>
      <w:r>
        <w:rPr>
          <w:rStyle w:val="Emphasis"/>
          <w:sz w:val="30"/>
          <w:szCs w:val="30"/>
        </w:rPr>
        <w:lastRenderedPageBreak/>
        <w:t xml:space="preserve">Britain’s gold loss and avoid the political embarrassment of having to raise interest rates. The “Fed” succeeded; it stopped the gold loss, but it nearly destroyed the economies of the world, in the process. </w:t>
      </w:r>
    </w:p>
    <w:p w14:paraId="7FBD541E" w14:textId="77777777" w:rsidR="00B6777C" w:rsidRDefault="00B6777C" w:rsidP="00B6777C">
      <w:pPr>
        <w:pStyle w:val="NormalWeb"/>
      </w:pPr>
      <w:r>
        <w:rPr>
          <w:rStyle w:val="Emphasis"/>
          <w:sz w:val="30"/>
          <w:szCs w:val="30"/>
        </w:rPr>
        <w:t>The excess credit which the Fed pumped into the economy spilled over into the stock market, triggering a fantastic speculative boom. Belatedly, Federal Reserve officials attempted to sop up the excess reserves and finally succeeded in braking the boom. But it was too late: by 1929 the speculative imbalances had become so overwhelming that the attempt precipitated a sharp retrenching and a consequent demoralizing of business confidence. As a result, the American economy collapsed. Great Britain fared even worse, and rather than absorb the full consequences of her previous folly, she abandoned the gold standard completely in 1931, tearing asunder what remained of the fabric of confidence and inducing a world-wide series of bank failures. The world economies plunged into the Great Depression of the 1930’s.”</w:t>
      </w:r>
      <w:r>
        <w:rPr>
          <w:sz w:val="30"/>
          <w:szCs w:val="30"/>
        </w:rPr>
        <w:t xml:space="preserve"> –  Allan Greenspan. </w:t>
      </w:r>
      <w:r>
        <w:rPr>
          <w:rStyle w:val="Emphasis"/>
          <w:sz w:val="30"/>
          <w:szCs w:val="30"/>
        </w:rPr>
        <w:t>Gold and Economic Freedom 1966</w:t>
      </w:r>
    </w:p>
    <w:p w14:paraId="7D4B647B" w14:textId="54DE46F8" w:rsidR="00B6777C" w:rsidRDefault="00DE6CD7" w:rsidP="00524989">
      <w:r w:rsidRPr="00DE6CD7">
        <w:t>http://newsuperhuman.com/federal-reserve-a-criminal-mafia-aided-by-us-gov/</w:t>
      </w:r>
    </w:p>
    <w:p w14:paraId="27F48661" w14:textId="77777777" w:rsidR="00721C24" w:rsidRDefault="00DE6CD7" w:rsidP="00721C24">
      <w:pPr>
        <w:rPr>
          <w:rStyle w:val="Emphasis"/>
        </w:rPr>
      </w:pPr>
      <w:r>
        <w:rPr>
          <w:rStyle w:val="Emphasis"/>
        </w:rPr>
        <w:t xml:space="preserve">“Richard Szymanski </w:t>
      </w:r>
      <w:r>
        <w:rPr>
          <w:i/>
          <w:iCs/>
        </w:rPr>
        <w:br/>
      </w:r>
    </w:p>
    <w:p w14:paraId="5F5CF30A" w14:textId="6AD3EEE8" w:rsidR="00DE6CD7" w:rsidRDefault="00DE6CD7" w:rsidP="00721C24">
      <w:r>
        <w:rPr>
          <w:rStyle w:val="Emphasis"/>
        </w:rPr>
        <w:t>The Federal Reserve is not really “federal” or a “reserve” but a government-licensed monopolist money creator. The Federal Reserve collects interest on the money it creates and lends to the federal government. A few hard money advocates point out that it’s in the interest of this private, government-enabled cartel to keep the dollar game going. After all, the dollar is this private company’s “product” and they want to make sure there’s still a demand for it.”</w:t>
      </w:r>
      <w:r>
        <w:rPr>
          <w:i/>
          <w:iCs/>
        </w:rPr>
        <w:br/>
      </w:r>
      <w:r>
        <w:rPr>
          <w:rStyle w:val="Emphasis"/>
        </w:rPr>
        <w:t xml:space="preserve">– </w:t>
      </w:r>
      <w:hyperlink r:id="rId79" w:anchor="lf_comment=80631498" w:history="1">
        <w:proofErr w:type="spellStart"/>
        <w:r>
          <w:rPr>
            <w:rStyle w:val="Hyperlink"/>
            <w:i/>
            <w:iCs/>
          </w:rPr>
          <w:t>Marketwatch</w:t>
        </w:r>
        <w:proofErr w:type="spellEnd"/>
      </w:hyperlink>
    </w:p>
    <w:p w14:paraId="0BE4ADAA" w14:textId="77777777" w:rsidR="00DE6CD7" w:rsidRDefault="00DE6CD7" w:rsidP="00DE6CD7">
      <w:pPr>
        <w:pStyle w:val="NormalWeb"/>
      </w:pPr>
      <w:r>
        <w:t xml:space="preserve">So it’s important to note that the Federal Reserve not only is “tax-exempt”, they in fact earn interest on the money they print out of thin air — now about $trillion a year — and then lend to the US government so they can buy the bad debt of “too big to fail banks” like Goldman Sachs, </w:t>
      </w:r>
      <w:proofErr w:type="spellStart"/>
      <w:r>
        <w:t>etc</w:t>
      </w:r>
      <w:proofErr w:type="spellEnd"/>
      <w:r>
        <w:t>, as well as aiding and abetting other central banks and sovereign wealth funds. The private banks receiving this free money are, the trickle-down theory goes, supposed to lend this money to hard working people like you so you can build a business. When was the last time you qualified for a low-interest loan to start a business?</w:t>
      </w:r>
    </w:p>
    <w:p w14:paraId="5EE6FCDE" w14:textId="77777777" w:rsidR="00DE6CD7" w:rsidRDefault="00DE6CD7" w:rsidP="00DE6CD7">
      <w:pPr>
        <w:pStyle w:val="NormalWeb"/>
      </w:pPr>
      <w:r>
        <w:t>Instead, we all know these private banks take the free money given to them by the US government and speculate in the stock market, creating profits by inflating an asset bubble which will then crash, leaving millions of retirees without any savings while the bankers collect $multi-million dollar bonuses and buy back the stock they sold when the bubble was bursting.</w:t>
      </w:r>
    </w:p>
    <w:p w14:paraId="5E7FADA2" w14:textId="77777777" w:rsidR="00DE6CD7" w:rsidRDefault="00DE6CD7" w:rsidP="00DE6CD7">
      <w:pPr>
        <w:pStyle w:val="NormalWeb"/>
      </w:pPr>
      <w:r>
        <w:lastRenderedPageBreak/>
        <w:t xml:space="preserve">It’s a beautiful job if you can get it, a great business to be in this Federal Reserve. The greatest con ever perpetrated upon the American people. Here’s what </w:t>
      </w:r>
      <w:hyperlink r:id="rId80" w:tgtFrame="_blank" w:history="1">
        <w:r>
          <w:rPr>
            <w:rStyle w:val="Hyperlink"/>
          </w:rPr>
          <w:t xml:space="preserve">Dr. </w:t>
        </w:r>
        <w:proofErr w:type="spellStart"/>
        <w:r>
          <w:rPr>
            <w:rStyle w:val="Hyperlink"/>
          </w:rPr>
          <w:t>Mercola</w:t>
        </w:r>
        <w:proofErr w:type="spellEnd"/>
      </w:hyperlink>
      <w:r>
        <w:t xml:space="preserve"> has to say about this criminal enterprise.</w:t>
      </w:r>
    </w:p>
    <w:p w14:paraId="633509A6" w14:textId="4B1D5610" w:rsidR="00DE6CD7" w:rsidRDefault="00F84C3F" w:rsidP="00DE6CD7">
      <w:pPr>
        <w:pStyle w:val="NormalWeb"/>
      </w:pPr>
      <w:r>
        <w:rPr>
          <w:rStyle w:val="Emphasis"/>
        </w:rPr>
        <w:t>****</w:t>
      </w:r>
      <w:r w:rsidR="00DE6CD7">
        <w:rPr>
          <w:rStyle w:val="Emphasis"/>
        </w:rPr>
        <w:t>“The greatest scam in history has been exposed — and has largely been ignored by the media. In fact, it’s still going on.</w:t>
      </w:r>
    </w:p>
    <w:p w14:paraId="04C0116E" w14:textId="77777777" w:rsidR="00DE6CD7" w:rsidRDefault="00DE6CD7" w:rsidP="00DE6CD7">
      <w:pPr>
        <w:pStyle w:val="NormalWeb"/>
      </w:pPr>
      <w:r>
        <w:rPr>
          <w:rStyle w:val="Emphasis"/>
        </w:rPr>
        <w:t>The specifics of a secret taxpayer funded “backdoor bailout” organized by unelected bankers have been revealed. The data release revealed “emergency lending programs” that doled out $12.3 trillion in taxpayer money ($16 trillion according to Dr. Ron Paul) — and Congress didn’t know any of the details.</w:t>
      </w:r>
    </w:p>
    <w:p w14:paraId="5769608E" w14:textId="77777777" w:rsidR="00DE6CD7" w:rsidRDefault="00DE6CD7" w:rsidP="00DE6CD7">
      <w:pPr>
        <w:pStyle w:val="NormalWeb"/>
      </w:pPr>
      <w:r>
        <w:rPr>
          <w:rStyle w:val="Emphasis"/>
        </w:rPr>
        <w:t>According to the Public Record:</w:t>
      </w:r>
    </w:p>
    <w:p w14:paraId="00AA1F40" w14:textId="77777777" w:rsidR="00DE6CD7" w:rsidRDefault="00DE6CD7" w:rsidP="00DE6CD7">
      <w:pPr>
        <w:pStyle w:val="NormalWeb"/>
      </w:pPr>
      <w:r>
        <w:rPr>
          <w:rStyle w:val="Emphasis"/>
        </w:rPr>
        <w:t>“The Federal Reserve was secretly throwing around our money in unprecedented fashion, and it wasn’t just to the usual suspects like Goldman Sachs, JP Morgan, Citigroup, Bank of America, etc.; it was to the entire Global Banking Cartel. To central banks throughout the world: Australia, Denmark, Japan, Mexico, Norway, South Korea, Sweden, Switzerland, England … We are talking about trillions of dollars secretly pumped into global banks, handpicked by a small select group of bankers themselves. All for the benefit of those bankers, and at the expense of everyone else.””</w:t>
      </w:r>
    </w:p>
    <w:p w14:paraId="197D90CD" w14:textId="77777777" w:rsidR="00DE6CD7" w:rsidRDefault="00DE6CD7" w:rsidP="00DE6CD7">
      <w:pPr>
        <w:pStyle w:val="NormalWeb"/>
      </w:pPr>
      <w:r>
        <w:t xml:space="preserve">The greatest scam in history. And you are the </w:t>
      </w:r>
      <w:proofErr w:type="spellStart"/>
      <w:r>
        <w:t>scamee</w:t>
      </w:r>
      <w:proofErr w:type="spellEnd"/>
      <w:r>
        <w:t>.</w:t>
      </w:r>
    </w:p>
    <w:p w14:paraId="0128C4F2" w14:textId="77777777" w:rsidR="00DE6CD7" w:rsidRDefault="00DE6CD7" w:rsidP="00DE6CD7">
      <w:pPr>
        <w:pStyle w:val="NormalWeb"/>
      </w:pPr>
      <w:r>
        <w:rPr>
          <w:rStyle w:val="Emphasis"/>
        </w:rPr>
        <w:t>“the Federal Reserve has engaged in some $16 trillion-worth of transactions, one-third of which were with banks overseas.</w:t>
      </w:r>
    </w:p>
    <w:p w14:paraId="141826EF" w14:textId="77777777" w:rsidR="00DE6CD7" w:rsidRDefault="00DE6CD7" w:rsidP="00DE6CD7">
      <w:pPr>
        <w:pStyle w:val="NormalWeb"/>
      </w:pPr>
      <w:r>
        <w:rPr>
          <w:rStyle w:val="Emphasis"/>
        </w:rPr>
        <w:t>As Dr. Paul points out, there’s no doubt that foreign banks have been major recipients of Federal Reserve funds.</w:t>
      </w:r>
    </w:p>
    <w:p w14:paraId="7D9A64B1" w14:textId="77777777" w:rsidR="00DE6CD7" w:rsidRDefault="00DE6CD7" w:rsidP="00DE6CD7">
      <w:pPr>
        <w:pStyle w:val="NormalWeb"/>
      </w:pPr>
      <w:r>
        <w:rPr>
          <w:rStyle w:val="Emphasis"/>
        </w:rPr>
        <w:t>“We want to know the details of what the agreements were,” Paul says, “and whether any of that money will be recouped.”</w:t>
      </w:r>
    </w:p>
    <w:p w14:paraId="2715E166" w14:textId="77777777" w:rsidR="00DE6CD7" w:rsidRDefault="00DE6CD7" w:rsidP="00DE6CD7">
      <w:pPr>
        <w:pStyle w:val="NormalWeb"/>
      </w:pPr>
      <w:r>
        <w:t>Why is the Federal Reserve of the US giving money to foreign banks? Where is that money going, who is profiting from it, and why is it being stolen from the American people without their knowledge?</w:t>
      </w:r>
    </w:p>
    <w:p w14:paraId="1154990C" w14:textId="4CE5D056" w:rsidR="00FA3237" w:rsidRDefault="00FA3237" w:rsidP="00DE6CD7">
      <w:pPr>
        <w:pStyle w:val="NormalWeb"/>
      </w:pPr>
      <w:r w:rsidRPr="00FA3237">
        <w:t>http://theeconomiccollapseblog.com/archives/where-does-money-come-from-the-giant-federal-reserve-scam-that-most-americans-do-not-understand</w:t>
      </w:r>
    </w:p>
    <w:p w14:paraId="1FA48BB9" w14:textId="77777777" w:rsidR="00FA3237" w:rsidRDefault="00FA3237" w:rsidP="00FA3237">
      <w:pPr>
        <w:pStyle w:val="Heading1"/>
      </w:pPr>
      <w:r>
        <w:t>Where Does Money Come From? The Giant Federal Reserve Scam That Most Americans Do Not Understand</w:t>
      </w:r>
    </w:p>
    <w:p w14:paraId="06910457" w14:textId="09FB861C" w:rsidR="00FA3237" w:rsidRDefault="00FA3237" w:rsidP="00FA3237">
      <w:r>
        <w:rPr>
          <w:noProof/>
          <w:lang w:eastAsia="en-US"/>
        </w:rPr>
        <w:lastRenderedPageBreak/>
        <w:drawing>
          <wp:inline distT="0" distB="0" distL="0" distR="0" wp14:anchorId="4D3FB235" wp14:editId="058CEA0C">
            <wp:extent cx="96520" cy="111760"/>
            <wp:effectExtent l="0" t="0" r="0" b="2540"/>
            <wp:docPr id="9" name="Picture 9" descr="http://theeconomiccollapseblog.com/wp-content/themes/atahualpa/images/icons/us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economiccollapseblog.com/wp-content/themes/atahualpa/images/icons/user.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6520" cy="111760"/>
                    </a:xfrm>
                    <a:prstGeom prst="rect">
                      <a:avLst/>
                    </a:prstGeom>
                    <a:noFill/>
                    <a:ln>
                      <a:noFill/>
                    </a:ln>
                  </pic:spPr>
                </pic:pic>
              </a:graphicData>
            </a:graphic>
          </wp:inline>
        </w:drawing>
      </w:r>
      <w:r>
        <w:t xml:space="preserve">By Michael Snyder, on June 26th, 2012 </w:t>
      </w:r>
    </w:p>
    <w:p w14:paraId="43EAA390" w14:textId="27765C85" w:rsidR="00DE6CD7" w:rsidRDefault="00FA3237" w:rsidP="00524989">
      <w:r>
        <w:t>What is fractional reserve banking</w:t>
      </w:r>
    </w:p>
    <w:p w14:paraId="094A7364" w14:textId="77777777" w:rsidR="00FA3237" w:rsidRDefault="00FA3237" w:rsidP="00FA3237">
      <w:pPr>
        <w:pStyle w:val="NormalWeb"/>
      </w:pPr>
      <w:r>
        <w:t>“</w:t>
      </w:r>
      <w:r>
        <w:rPr>
          <w:rStyle w:val="Strong"/>
        </w:rPr>
        <w:t>If the reserve requirement is 10%, for example, a bank that receives a $100 deposit may lend out $90 of that deposit.</w:t>
      </w:r>
      <w:r>
        <w:t xml:space="preserve"> If the borrower then writes a check to someone who deposits the $90, the bank receiving that deposit can lend out $81. </w:t>
      </w:r>
      <w:r>
        <w:rPr>
          <w:rStyle w:val="Strong"/>
        </w:rPr>
        <w:t>As the process continues, the banking system can expand the initial deposit of $100 into a maximum of $1,000 of money</w:t>
      </w:r>
      <w:r>
        <w:t xml:space="preserve"> ($100+$90+81+$72.90+…=$1,000).”</w:t>
      </w:r>
    </w:p>
    <w:p w14:paraId="083966C6" w14:textId="77777777" w:rsidR="00FA3237" w:rsidRDefault="00FA3237" w:rsidP="00FA3237">
      <w:pPr>
        <w:pStyle w:val="NormalWeb"/>
      </w:pPr>
      <w:r>
        <w:t>When you put your money into the bank, it does not say there.  The bank only keeps a relatively small amount of money sitting around to satisfy the withdrawal demands of account holders.  If all of us went down to the banks right now and demanded our money, that would create a major problem.</w:t>
      </w:r>
    </w:p>
    <w:p w14:paraId="1D286A30" w14:textId="77777777" w:rsidR="00FA3237" w:rsidRDefault="00FA3237" w:rsidP="00FA3237">
      <w:pPr>
        <w:pStyle w:val="NormalWeb"/>
      </w:pPr>
      <w:r>
        <w:t>If I put 100 dollars into the bank and the bank lends out 90 of those dollars to you, now it looks like there are 190 dollars floating around.  I have “100 dollars” in my bank account and you have “90 dollars” that you just borrowed.</w:t>
      </w:r>
    </w:p>
    <w:p w14:paraId="327E6604" w14:textId="77777777" w:rsidR="00FA3237" w:rsidRDefault="00FA3237" w:rsidP="00FA3237">
      <w:pPr>
        <w:pStyle w:val="NormalWeb"/>
      </w:pPr>
      <w:r>
        <w:t>The new debt that you have taken on (90 dollars) has “created” more money.  But of course you are going to end up paying back more than 90 dollars to the bank, so more debt has been created than the amount of money that has been created.</w:t>
      </w:r>
    </w:p>
    <w:p w14:paraId="361C723C" w14:textId="77777777" w:rsidR="00FA3237" w:rsidRDefault="00FA3237" w:rsidP="00FA3237">
      <w:pPr>
        <w:pStyle w:val="NormalWeb"/>
      </w:pPr>
      <w:r>
        <w:t xml:space="preserve">And that is one of the big problems with our financial system.  It is designed so that the amount of debt and the amount of money are supposed to be </w:t>
      </w:r>
      <w:hyperlink r:id="rId82" w:tooltip="perpetually expanding" w:history="1">
        <w:r>
          <w:rPr>
            <w:rStyle w:val="Hyperlink"/>
          </w:rPr>
          <w:t>perpetually expanding</w:t>
        </w:r>
      </w:hyperlink>
      <w:r>
        <w:t>, and the amount of debt created is always greater than the amount of money that is created.</w:t>
      </w:r>
    </w:p>
    <w:p w14:paraId="7C5725E9" w14:textId="77777777" w:rsidR="00FA3237" w:rsidRDefault="00FA3237" w:rsidP="00FA3237">
      <w:pPr>
        <w:pStyle w:val="NormalWeb"/>
      </w:pPr>
      <w:r>
        <w:t xml:space="preserve">So is it any wonder that our society is swamped with </w:t>
      </w:r>
      <w:hyperlink r:id="rId83" w:tooltip="nearly 55 trillion dollars" w:history="1">
        <w:r>
          <w:rPr>
            <w:rStyle w:val="Hyperlink"/>
          </w:rPr>
          <w:t>nearly 55 trillion dollars</w:t>
        </w:r>
      </w:hyperlink>
      <w:r>
        <w:t xml:space="preserve"> of total debt at this point?</w:t>
      </w:r>
    </w:p>
    <w:p w14:paraId="36564BBD" w14:textId="77777777" w:rsidR="00FA3237" w:rsidRDefault="00FA3237" w:rsidP="00FA3237">
      <w:pPr>
        <w:pStyle w:val="NormalWeb"/>
      </w:pPr>
      <w:r>
        <w:t>A debt-based financial system is unsustainable by nature because it will always create debt bubbles that will inevitably burst.</w:t>
      </w:r>
    </w:p>
    <w:p w14:paraId="0B44C705" w14:textId="1DE5A06E" w:rsidR="003C2F7D" w:rsidRDefault="003C2F7D" w:rsidP="00FA3237">
      <w:pPr>
        <w:pStyle w:val="NormalWeb"/>
      </w:pPr>
      <w:r w:rsidRPr="003C2F7D">
        <w:t>http://www.washingtonsblog.com/2016/07/federal-reserve-creating-debt-free-money-nothing-americans-next-step-data-show-1000000-per-us-household-benefits-emperors-new-clothes.html</w:t>
      </w:r>
    </w:p>
    <w:p w14:paraId="02C815AA" w14:textId="0633C622" w:rsidR="00FA3237" w:rsidRDefault="003C2F7D" w:rsidP="00524989">
      <w:r>
        <w:rPr>
          <w:b/>
          <w:bCs/>
        </w:rPr>
        <w:t>Public banking </w:t>
      </w:r>
      <w:r>
        <w:t>creates at-cost and in-house credit to pay for public goods and services without the expense and for-profit interest of selling debt-securities. North Dakota has a public bank for at-cost credit that results in it being the only state </w:t>
      </w:r>
      <w:hyperlink r:id="rId84" w:tgtFrame="_blank" w:tooltip="with annual increasing surpluses" w:history="1">
        <w:r>
          <w:rPr>
            <w:rStyle w:val="Hyperlink"/>
          </w:rPr>
          <w:t>with annual increasing surpluses</w:t>
        </w:r>
      </w:hyperlink>
      <w:r>
        <w:t> rather than deficits.</w:t>
      </w:r>
    </w:p>
    <w:p w14:paraId="3F7B71E3" w14:textId="77777777" w:rsidR="00F84C3F" w:rsidRDefault="00F84C3F" w:rsidP="00524989"/>
    <w:p w14:paraId="07A07F2D" w14:textId="138F33D0" w:rsidR="00ED74B1" w:rsidRDefault="00ED74B1" w:rsidP="00524989">
      <w:r w:rsidRPr="00ED74B1">
        <w:t>http://glithehiddentruth.weebly.com/federal-reserve--us-dollar.html</w:t>
      </w:r>
    </w:p>
    <w:p w14:paraId="69D7893A" w14:textId="77777777" w:rsidR="00ED74B1" w:rsidRDefault="00ED74B1" w:rsidP="00ED74B1">
      <w:pPr>
        <w:pStyle w:val="Heading2"/>
      </w:pPr>
      <w:r>
        <w:rPr>
          <w:color w:val="000066"/>
        </w:rPr>
        <w:t>How the Federal Reserve Works</w:t>
      </w:r>
    </w:p>
    <w:p w14:paraId="0CB872E8" w14:textId="77777777" w:rsidR="00ED74B1" w:rsidRDefault="00ED74B1" w:rsidP="00ED74B1">
      <w:r>
        <w:rPr>
          <w:rStyle w:val="Strong"/>
          <w:i/>
          <w:iCs/>
          <w:color w:val="003300"/>
          <w:sz w:val="20"/>
          <w:szCs w:val="20"/>
        </w:rPr>
        <w:t xml:space="preserve">Taken from The Truth of the Federal Reserve System:  </w:t>
      </w:r>
      <w:r>
        <w:rPr>
          <w:rStyle w:val="Emphasis"/>
          <w:b/>
          <w:bCs/>
          <w:color w:val="003300"/>
          <w:sz w:val="20"/>
          <w:szCs w:val="20"/>
        </w:rPr>
        <w:t>The biggest financial crime in the history of the United States.  by</w:t>
      </w:r>
      <w:proofErr w:type="gramStart"/>
      <w:r>
        <w:rPr>
          <w:rStyle w:val="Emphasis"/>
          <w:b/>
          <w:bCs/>
          <w:color w:val="003300"/>
          <w:sz w:val="20"/>
          <w:szCs w:val="20"/>
        </w:rPr>
        <w:t xml:space="preserve">  </w:t>
      </w:r>
      <w:r>
        <w:rPr>
          <w:rStyle w:val="Strong"/>
          <w:i/>
          <w:iCs/>
          <w:color w:val="003300"/>
          <w:sz w:val="20"/>
          <w:szCs w:val="20"/>
        </w:rPr>
        <w:t>Don</w:t>
      </w:r>
      <w:proofErr w:type="gramEnd"/>
      <w:r>
        <w:rPr>
          <w:rStyle w:val="Strong"/>
          <w:i/>
          <w:iCs/>
          <w:color w:val="003300"/>
          <w:sz w:val="20"/>
          <w:szCs w:val="20"/>
        </w:rPr>
        <w:t xml:space="preserve"> J. </w:t>
      </w:r>
      <w:proofErr w:type="spellStart"/>
      <w:r>
        <w:rPr>
          <w:rStyle w:val="Strong"/>
          <w:i/>
          <w:iCs/>
          <w:color w:val="003300"/>
          <w:sz w:val="20"/>
          <w:szCs w:val="20"/>
        </w:rPr>
        <w:t>Grundmann</w:t>
      </w:r>
      <w:proofErr w:type="spellEnd"/>
      <w:r>
        <w:rPr>
          <w:rStyle w:val="Strong"/>
          <w:i/>
          <w:iCs/>
          <w:color w:val="003300"/>
          <w:sz w:val="20"/>
          <w:szCs w:val="20"/>
        </w:rPr>
        <w:t>, D.C., M.H.----http://www.truthusa.org/articles/fed/fedtruth2004.htm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5"/>
        <w:gridCol w:w="4935"/>
      </w:tblGrid>
      <w:tr w:rsidR="00ED74B1" w14:paraId="2008639B" w14:textId="77777777" w:rsidTr="00ED74B1">
        <w:trPr>
          <w:tblCellSpacing w:w="15" w:type="dxa"/>
        </w:trPr>
        <w:tc>
          <w:tcPr>
            <w:tcW w:w="2500" w:type="pct"/>
            <w:tcMar>
              <w:top w:w="0" w:type="dxa"/>
              <w:left w:w="225" w:type="dxa"/>
              <w:bottom w:w="0" w:type="dxa"/>
              <w:right w:w="225" w:type="dxa"/>
            </w:tcMar>
            <w:vAlign w:val="center"/>
            <w:hideMark/>
          </w:tcPr>
          <w:p w14:paraId="1B1CD2EC" w14:textId="77777777" w:rsidR="00ED74B1" w:rsidRDefault="00ED74B1">
            <w:pPr>
              <w:pStyle w:val="Heading2"/>
            </w:pPr>
            <w:r>
              <w:rPr>
                <w:color w:val="000066"/>
              </w:rPr>
              <w:lastRenderedPageBreak/>
              <w:t>FED EXAMPLE 1</w:t>
            </w:r>
          </w:p>
          <w:p w14:paraId="3BD47AC1" w14:textId="77777777" w:rsidR="00ED74B1" w:rsidRDefault="00ED74B1" w:rsidP="00ED74B1">
            <w:pPr>
              <w:numPr>
                <w:ilvl w:val="0"/>
                <w:numId w:val="4"/>
              </w:numPr>
              <w:spacing w:before="100" w:beforeAutospacing="1" w:after="100" w:afterAutospacing="1"/>
            </w:pPr>
            <w:r>
              <w:rPr>
                <w:rStyle w:val="Strong"/>
                <w:i/>
                <w:iCs/>
                <w:color w:val="000000"/>
                <w:sz w:val="20"/>
                <w:szCs w:val="20"/>
              </w:rPr>
              <w:t>Government wants to have 1 billion dollars in circulation to aid commerce within the nation.</w:t>
            </w:r>
          </w:p>
          <w:p w14:paraId="617621D7" w14:textId="77777777" w:rsidR="00ED74B1" w:rsidRDefault="00ED74B1" w:rsidP="00ED74B1">
            <w:pPr>
              <w:numPr>
                <w:ilvl w:val="0"/>
                <w:numId w:val="4"/>
              </w:numPr>
              <w:spacing w:before="100" w:beforeAutospacing="1" w:after="100" w:afterAutospacing="1"/>
            </w:pPr>
            <w:r>
              <w:rPr>
                <w:rStyle w:val="Strong"/>
                <w:i/>
                <w:iCs/>
                <w:color w:val="000000"/>
                <w:sz w:val="20"/>
                <w:szCs w:val="20"/>
              </w:rPr>
              <w:t>Government goes to private bank and asks for 1 billion dollars.</w:t>
            </w:r>
          </w:p>
          <w:p w14:paraId="0BFD2C3F" w14:textId="77777777" w:rsidR="00ED74B1" w:rsidRDefault="00ED74B1" w:rsidP="00ED74B1">
            <w:pPr>
              <w:numPr>
                <w:ilvl w:val="0"/>
                <w:numId w:val="4"/>
              </w:numPr>
              <w:spacing w:before="100" w:beforeAutospacing="1" w:after="100" w:afterAutospacing="1"/>
            </w:pPr>
            <w:r>
              <w:rPr>
                <w:rStyle w:val="Strong"/>
                <w:i/>
                <w:iCs/>
                <w:color w:val="000000"/>
                <w:sz w:val="20"/>
                <w:szCs w:val="20"/>
              </w:rPr>
              <w:t>Private bank, usurping authority of government, creates 1 billion dollars from nothing.</w:t>
            </w:r>
          </w:p>
          <w:p w14:paraId="0A971906" w14:textId="77777777" w:rsidR="00ED74B1" w:rsidRDefault="00ED74B1" w:rsidP="00ED74B1">
            <w:pPr>
              <w:numPr>
                <w:ilvl w:val="0"/>
                <w:numId w:val="4"/>
              </w:numPr>
              <w:spacing w:before="100" w:beforeAutospacing="1" w:after="100" w:afterAutospacing="1"/>
            </w:pPr>
            <w:r>
              <w:rPr>
                <w:rStyle w:val="Strong"/>
                <w:i/>
                <w:iCs/>
                <w:color w:val="000000"/>
                <w:sz w:val="20"/>
                <w:szCs w:val="20"/>
              </w:rPr>
              <w:t xml:space="preserve">Private bank loans bank created money </w:t>
            </w:r>
            <w:r>
              <w:rPr>
                <w:rStyle w:val="Strong"/>
                <w:i/>
                <w:iCs/>
                <w:color w:val="000000"/>
                <w:sz w:val="20"/>
                <w:szCs w:val="20"/>
                <w:u w:val="single"/>
              </w:rPr>
              <w:t>AT INTEREST</w:t>
            </w:r>
            <w:r>
              <w:rPr>
                <w:rStyle w:val="Strong"/>
                <w:i/>
                <w:iCs/>
                <w:color w:val="000000"/>
                <w:sz w:val="20"/>
                <w:szCs w:val="20"/>
              </w:rPr>
              <w:t xml:space="preserve"> to government. </w:t>
            </w:r>
          </w:p>
          <w:p w14:paraId="61A7AE21" w14:textId="77777777" w:rsidR="00ED74B1" w:rsidRDefault="00ED74B1" w:rsidP="00ED74B1">
            <w:pPr>
              <w:numPr>
                <w:ilvl w:val="0"/>
                <w:numId w:val="4"/>
              </w:numPr>
              <w:spacing w:before="100" w:beforeAutospacing="1" w:after="100" w:afterAutospacing="1"/>
            </w:pPr>
            <w:r>
              <w:rPr>
                <w:rStyle w:val="Strong"/>
                <w:i/>
                <w:iCs/>
                <w:color w:val="000000"/>
                <w:sz w:val="20"/>
                <w:szCs w:val="20"/>
              </w:rPr>
              <w:t>Government issues 1 billion dollars into circulation.</w:t>
            </w:r>
          </w:p>
          <w:p w14:paraId="78D0159B" w14:textId="77777777" w:rsidR="00ED74B1" w:rsidRDefault="00ED74B1" w:rsidP="00ED74B1">
            <w:pPr>
              <w:numPr>
                <w:ilvl w:val="0"/>
                <w:numId w:val="4"/>
              </w:numPr>
              <w:spacing w:before="100" w:beforeAutospacing="1" w:after="100" w:afterAutospacing="1"/>
            </w:pPr>
            <w:r>
              <w:rPr>
                <w:rStyle w:val="Strong"/>
                <w:i/>
                <w:iCs/>
                <w:color w:val="000000"/>
                <w:sz w:val="20"/>
                <w:szCs w:val="20"/>
              </w:rPr>
              <w:t xml:space="preserve">Government now owes 1 billion dollars </w:t>
            </w:r>
            <w:r>
              <w:rPr>
                <w:rStyle w:val="Strong"/>
                <w:i/>
                <w:iCs/>
                <w:color w:val="000000"/>
                <w:sz w:val="20"/>
                <w:szCs w:val="20"/>
                <w:u w:val="single"/>
              </w:rPr>
              <w:t>PLUS INTEREST</w:t>
            </w:r>
            <w:r>
              <w:rPr>
                <w:rStyle w:val="Strong"/>
                <w:i/>
                <w:iCs/>
                <w:color w:val="000000"/>
                <w:sz w:val="20"/>
                <w:szCs w:val="20"/>
              </w:rPr>
              <w:t xml:space="preserve"> to private bank.</w:t>
            </w:r>
          </w:p>
          <w:p w14:paraId="61D9D18B" w14:textId="77777777" w:rsidR="00ED74B1" w:rsidRDefault="00ED74B1" w:rsidP="00ED74B1">
            <w:pPr>
              <w:numPr>
                <w:ilvl w:val="0"/>
                <w:numId w:val="4"/>
              </w:numPr>
              <w:spacing w:before="100" w:beforeAutospacing="1" w:after="100" w:afterAutospacing="1"/>
            </w:pPr>
            <w:r>
              <w:rPr>
                <w:rStyle w:val="Strong"/>
                <w:i/>
                <w:iCs/>
                <w:color w:val="000000"/>
                <w:sz w:val="20"/>
                <w:szCs w:val="20"/>
              </w:rPr>
              <w:t>Private bank demands " collateral " for " loan."</w:t>
            </w:r>
          </w:p>
          <w:p w14:paraId="7C48B375" w14:textId="77777777" w:rsidR="00ED74B1" w:rsidRDefault="00ED74B1" w:rsidP="00ED74B1">
            <w:pPr>
              <w:numPr>
                <w:ilvl w:val="0"/>
                <w:numId w:val="4"/>
              </w:numPr>
              <w:spacing w:before="100" w:beforeAutospacing="1" w:after="100" w:afterAutospacing="1"/>
            </w:pPr>
            <w:r>
              <w:rPr>
                <w:rStyle w:val="Strong"/>
                <w:i/>
                <w:iCs/>
                <w:color w:val="000000"/>
                <w:sz w:val="20"/>
                <w:szCs w:val="20"/>
              </w:rPr>
              <w:t>" Collateral " for " loan " comes from the hides of the American people.</w:t>
            </w:r>
          </w:p>
          <w:p w14:paraId="0C199A46" w14:textId="77777777" w:rsidR="00ED74B1" w:rsidRDefault="00ED74B1" w:rsidP="00ED74B1">
            <w:pPr>
              <w:numPr>
                <w:ilvl w:val="0"/>
                <w:numId w:val="4"/>
              </w:numPr>
              <w:spacing w:before="100" w:beforeAutospacing="1" w:after="100" w:afterAutospacing="1"/>
              <w:rPr>
                <w:sz w:val="24"/>
                <w:szCs w:val="24"/>
              </w:rPr>
            </w:pPr>
            <w:r>
              <w:rPr>
                <w:rStyle w:val="Strong"/>
                <w:i/>
                <w:iCs/>
                <w:color w:val="000000"/>
                <w:sz w:val="20"/>
                <w:szCs w:val="20"/>
              </w:rPr>
              <w:t xml:space="preserve">Personal income tax is imposed upon the American people to pay for the </w:t>
            </w:r>
            <w:r>
              <w:rPr>
                <w:rStyle w:val="Strong"/>
                <w:i/>
                <w:iCs/>
                <w:color w:val="000000"/>
                <w:sz w:val="20"/>
                <w:szCs w:val="20"/>
                <w:u w:val="single"/>
              </w:rPr>
              <w:t xml:space="preserve">INTEREST AND </w:t>
            </w:r>
            <w:r>
              <w:rPr>
                <w:rStyle w:val="Emphasis"/>
                <w:b/>
                <w:bCs/>
                <w:color w:val="000000"/>
                <w:sz w:val="20"/>
                <w:szCs w:val="20"/>
                <w:u w:val="single"/>
              </w:rPr>
              <w:t xml:space="preserve">NOT </w:t>
            </w:r>
            <w:r>
              <w:rPr>
                <w:rStyle w:val="Strong"/>
                <w:i/>
                <w:iCs/>
                <w:color w:val="000000"/>
                <w:sz w:val="20"/>
                <w:szCs w:val="20"/>
                <w:u w:val="single"/>
              </w:rPr>
              <w:t>THE PRINCIPLE OF THE " LOAN."</w:t>
            </w:r>
          </w:p>
        </w:tc>
        <w:tc>
          <w:tcPr>
            <w:tcW w:w="2500" w:type="pct"/>
            <w:tcMar>
              <w:top w:w="0" w:type="dxa"/>
              <w:left w:w="225" w:type="dxa"/>
              <w:bottom w:w="0" w:type="dxa"/>
              <w:right w:w="225" w:type="dxa"/>
            </w:tcMar>
            <w:vAlign w:val="center"/>
            <w:hideMark/>
          </w:tcPr>
          <w:p w14:paraId="4D403231" w14:textId="77777777" w:rsidR="00ED74B1" w:rsidRDefault="00ED74B1">
            <w:pPr>
              <w:pStyle w:val="Heading2"/>
            </w:pPr>
            <w:r>
              <w:rPr>
                <w:color w:val="000066"/>
              </w:rPr>
              <w:t>FED EXAMPLE 2</w:t>
            </w:r>
          </w:p>
          <w:p w14:paraId="32D25592" w14:textId="77777777" w:rsidR="00ED74B1" w:rsidRDefault="00ED74B1" w:rsidP="00ED74B1">
            <w:pPr>
              <w:numPr>
                <w:ilvl w:val="0"/>
                <w:numId w:val="5"/>
              </w:numPr>
              <w:spacing w:before="100" w:beforeAutospacing="1" w:after="100" w:afterAutospacing="1"/>
            </w:pPr>
            <w:r>
              <w:rPr>
                <w:rStyle w:val="Strong"/>
                <w:i/>
                <w:iCs/>
                <w:color w:val="000000"/>
                <w:sz w:val="20"/>
                <w:szCs w:val="20"/>
              </w:rPr>
              <w:t>Government BORROWS 1 billion dollars as a " loan " from the private bank.</w:t>
            </w:r>
          </w:p>
          <w:p w14:paraId="4A299EBA" w14:textId="77777777" w:rsidR="00ED74B1" w:rsidRDefault="00ED74B1" w:rsidP="00ED74B1">
            <w:pPr>
              <w:numPr>
                <w:ilvl w:val="0"/>
                <w:numId w:val="5"/>
              </w:numPr>
              <w:spacing w:before="100" w:beforeAutospacing="1" w:after="100" w:afterAutospacing="1"/>
            </w:pPr>
            <w:r>
              <w:rPr>
                <w:rStyle w:val="Strong"/>
                <w:i/>
                <w:iCs/>
                <w:color w:val="000000"/>
                <w:sz w:val="20"/>
                <w:szCs w:val="20"/>
              </w:rPr>
              <w:t xml:space="preserve">Private bank gives a 1 billion dollar credit to the government </w:t>
            </w:r>
            <w:proofErr w:type="gramStart"/>
            <w:r>
              <w:rPr>
                <w:rStyle w:val="Strong"/>
                <w:i/>
                <w:iCs/>
                <w:color w:val="000000"/>
                <w:sz w:val="20"/>
                <w:szCs w:val="20"/>
              </w:rPr>
              <w:t>( makes</w:t>
            </w:r>
            <w:proofErr w:type="gramEnd"/>
            <w:r>
              <w:rPr>
                <w:rStyle w:val="Strong"/>
                <w:i/>
                <w:iCs/>
                <w:color w:val="000000"/>
                <w:sz w:val="20"/>
                <w:szCs w:val="20"/>
              </w:rPr>
              <w:t xml:space="preserve"> the money out of thin air ).</w:t>
            </w:r>
          </w:p>
          <w:p w14:paraId="39BB137F" w14:textId="77777777" w:rsidR="00ED74B1" w:rsidRDefault="00ED74B1" w:rsidP="00ED74B1">
            <w:pPr>
              <w:numPr>
                <w:ilvl w:val="0"/>
                <w:numId w:val="5"/>
              </w:numPr>
              <w:spacing w:before="100" w:beforeAutospacing="1" w:after="100" w:afterAutospacing="1"/>
            </w:pPr>
            <w:r>
              <w:rPr>
                <w:rStyle w:val="Strong"/>
                <w:i/>
                <w:iCs/>
                <w:color w:val="000000"/>
                <w:sz w:val="20"/>
                <w:szCs w:val="20"/>
              </w:rPr>
              <w:t xml:space="preserve">Government now OWES 1 billion dollars </w:t>
            </w:r>
            <w:r>
              <w:rPr>
                <w:rStyle w:val="Strong"/>
                <w:i/>
                <w:iCs/>
                <w:color w:val="000000"/>
                <w:sz w:val="20"/>
                <w:szCs w:val="20"/>
                <w:u w:val="single"/>
              </w:rPr>
              <w:t>PLUS INTEREST</w:t>
            </w:r>
            <w:r>
              <w:rPr>
                <w:rStyle w:val="Strong"/>
                <w:i/>
                <w:iCs/>
                <w:color w:val="000000"/>
                <w:sz w:val="20"/>
                <w:szCs w:val="20"/>
              </w:rPr>
              <w:t xml:space="preserve"> to private bank.</w:t>
            </w:r>
          </w:p>
          <w:p w14:paraId="58E7C561" w14:textId="77777777" w:rsidR="00ED74B1" w:rsidRDefault="00ED74B1" w:rsidP="00ED74B1">
            <w:pPr>
              <w:numPr>
                <w:ilvl w:val="0"/>
                <w:numId w:val="5"/>
              </w:numPr>
              <w:spacing w:before="100" w:beforeAutospacing="1" w:after="100" w:afterAutospacing="1"/>
            </w:pPr>
            <w:r>
              <w:rPr>
                <w:rStyle w:val="Strong"/>
                <w:i/>
                <w:iCs/>
                <w:color w:val="000000"/>
                <w:sz w:val="20"/>
                <w:szCs w:val="20"/>
              </w:rPr>
              <w:t>Private bank only created " money " for the principle and NOT the interest.</w:t>
            </w:r>
          </w:p>
          <w:p w14:paraId="4E8BF6B3" w14:textId="77777777" w:rsidR="00ED74B1" w:rsidRDefault="00ED74B1" w:rsidP="00ED74B1">
            <w:pPr>
              <w:numPr>
                <w:ilvl w:val="0"/>
                <w:numId w:val="5"/>
              </w:numPr>
              <w:spacing w:before="100" w:beforeAutospacing="1" w:after="100" w:afterAutospacing="1"/>
            </w:pPr>
            <w:r>
              <w:rPr>
                <w:rStyle w:val="Strong"/>
                <w:i/>
                <w:iCs/>
                <w:color w:val="000000"/>
                <w:sz w:val="20"/>
                <w:szCs w:val="20"/>
              </w:rPr>
              <w:t>Even if government paid back the 1 billion dollars it would STILL owe the " INTEREST " on the " loan."</w:t>
            </w:r>
          </w:p>
          <w:p w14:paraId="6A841069" w14:textId="77777777" w:rsidR="00ED74B1" w:rsidRDefault="00ED74B1" w:rsidP="00ED74B1">
            <w:pPr>
              <w:numPr>
                <w:ilvl w:val="0"/>
                <w:numId w:val="5"/>
              </w:numPr>
              <w:spacing w:before="100" w:beforeAutospacing="1" w:after="100" w:afterAutospacing="1"/>
            </w:pPr>
            <w:r>
              <w:rPr>
                <w:rStyle w:val="Strong"/>
                <w:i/>
                <w:iCs/>
                <w:color w:val="000000"/>
                <w:sz w:val="20"/>
                <w:szCs w:val="20"/>
              </w:rPr>
              <w:t xml:space="preserve">Therefore government must take out a second loan </w:t>
            </w:r>
            <w:proofErr w:type="gramStart"/>
            <w:r>
              <w:rPr>
                <w:rStyle w:val="Strong"/>
                <w:i/>
                <w:iCs/>
                <w:color w:val="000000"/>
                <w:sz w:val="20"/>
                <w:szCs w:val="20"/>
              </w:rPr>
              <w:t>( L2</w:t>
            </w:r>
            <w:proofErr w:type="gramEnd"/>
            <w:r>
              <w:rPr>
                <w:rStyle w:val="Strong"/>
                <w:i/>
                <w:iCs/>
                <w:color w:val="000000"/>
                <w:sz w:val="20"/>
                <w:szCs w:val="20"/>
              </w:rPr>
              <w:t xml:space="preserve"> ) to pay the interest on loan number 1 ( L1).</w:t>
            </w:r>
          </w:p>
          <w:p w14:paraId="67766EC0" w14:textId="77777777" w:rsidR="00ED74B1" w:rsidRDefault="00ED74B1" w:rsidP="00ED74B1">
            <w:pPr>
              <w:numPr>
                <w:ilvl w:val="0"/>
                <w:numId w:val="5"/>
              </w:numPr>
              <w:spacing w:before="100" w:beforeAutospacing="1" w:after="100" w:afterAutospacing="1"/>
            </w:pPr>
            <w:r>
              <w:rPr>
                <w:rStyle w:val="Strong"/>
                <w:i/>
                <w:iCs/>
                <w:color w:val="000000"/>
                <w:sz w:val="20"/>
                <w:szCs w:val="20"/>
              </w:rPr>
              <w:t>Private bank creates " money " for principle of loan L2 but NOT the interest of loan L2.</w:t>
            </w:r>
          </w:p>
          <w:p w14:paraId="45839716" w14:textId="77777777" w:rsidR="00ED74B1" w:rsidRDefault="00ED74B1" w:rsidP="00ED74B1">
            <w:pPr>
              <w:numPr>
                <w:ilvl w:val="0"/>
                <w:numId w:val="5"/>
              </w:numPr>
              <w:spacing w:before="100" w:beforeAutospacing="1" w:after="100" w:afterAutospacing="1"/>
            </w:pPr>
            <w:r>
              <w:rPr>
                <w:rStyle w:val="Strong"/>
                <w:i/>
                <w:iCs/>
                <w:color w:val="000000"/>
                <w:sz w:val="20"/>
                <w:szCs w:val="20"/>
              </w:rPr>
              <w:t>Government, even after paying off the interest of loan L1, and the principle of L2, still owes the interest of L2 as that was ( in our example ) never created yet.</w:t>
            </w:r>
          </w:p>
          <w:p w14:paraId="644810F0" w14:textId="77777777" w:rsidR="00ED74B1" w:rsidRDefault="00ED74B1" w:rsidP="00ED74B1">
            <w:pPr>
              <w:numPr>
                <w:ilvl w:val="0"/>
                <w:numId w:val="5"/>
              </w:numPr>
              <w:spacing w:before="100" w:beforeAutospacing="1" w:after="100" w:afterAutospacing="1"/>
            </w:pPr>
            <w:r>
              <w:rPr>
                <w:rStyle w:val="Strong"/>
                <w:i/>
                <w:iCs/>
                <w:color w:val="000000"/>
                <w:sz w:val="20"/>
                <w:szCs w:val="20"/>
              </w:rPr>
              <w:t xml:space="preserve">Government must take out loan number 3 </w:t>
            </w:r>
            <w:proofErr w:type="gramStart"/>
            <w:r>
              <w:rPr>
                <w:rStyle w:val="Strong"/>
                <w:i/>
                <w:iCs/>
                <w:color w:val="000000"/>
                <w:sz w:val="20"/>
                <w:szCs w:val="20"/>
              </w:rPr>
              <w:t>( L3</w:t>
            </w:r>
            <w:proofErr w:type="gramEnd"/>
            <w:r>
              <w:rPr>
                <w:rStyle w:val="Strong"/>
                <w:i/>
                <w:iCs/>
                <w:color w:val="000000"/>
                <w:sz w:val="20"/>
                <w:szCs w:val="20"/>
              </w:rPr>
              <w:t xml:space="preserve"> ) to pay the interest on L2.</w:t>
            </w:r>
          </w:p>
          <w:p w14:paraId="3BBEC13F" w14:textId="77777777" w:rsidR="00ED74B1" w:rsidRDefault="00ED74B1" w:rsidP="00ED74B1">
            <w:pPr>
              <w:numPr>
                <w:ilvl w:val="0"/>
                <w:numId w:val="5"/>
              </w:numPr>
              <w:spacing w:before="100" w:beforeAutospacing="1" w:after="100" w:afterAutospacing="1"/>
              <w:rPr>
                <w:sz w:val="24"/>
                <w:szCs w:val="24"/>
              </w:rPr>
            </w:pPr>
            <w:r>
              <w:rPr>
                <w:rStyle w:val="Strong"/>
                <w:i/>
                <w:iCs/>
                <w:color w:val="000000"/>
                <w:sz w:val="20"/>
                <w:szCs w:val="20"/>
              </w:rPr>
              <w:t>This process must be infinitely repeated as the interest to pay a loan is never made when the loan is made and must be obtained for payment of the previous loan by a new loan for the interest itself.</w:t>
            </w:r>
          </w:p>
        </w:tc>
      </w:tr>
    </w:tbl>
    <w:p w14:paraId="7CE2035A" w14:textId="77777777" w:rsidR="00ED74B1" w:rsidRDefault="009E59D0" w:rsidP="00ED74B1">
      <w:r>
        <w:pict w14:anchorId="3EC36A73">
          <v:rect id="_x0000_i1025" style="width:468pt;height:1.5pt" o:hralign="center" o:hrstd="t" o:hr="t" fillcolor="#a0a0a0" stroked="f"/>
        </w:pict>
      </w:r>
    </w:p>
    <w:p w14:paraId="05A78FEE" w14:textId="77777777" w:rsidR="00ED74B1" w:rsidRDefault="00ED74B1" w:rsidP="00ED74B1">
      <w:pPr>
        <w:pStyle w:val="Heading2"/>
        <w:jc w:val="center"/>
      </w:pPr>
      <w:r>
        <w:rPr>
          <w:color w:val="003300"/>
        </w:rPr>
        <w:t xml:space="preserve">The End Results From </w:t>
      </w:r>
      <w:proofErr w:type="gramStart"/>
      <w:r>
        <w:rPr>
          <w:color w:val="003300"/>
        </w:rPr>
        <w:t>The</w:t>
      </w:r>
      <w:proofErr w:type="gramEnd"/>
      <w:r>
        <w:rPr>
          <w:color w:val="003300"/>
        </w:rPr>
        <w:t xml:space="preserve"> Above Examples</w:t>
      </w:r>
    </w:p>
    <w:p w14:paraId="08495716" w14:textId="77777777" w:rsidR="00ED74B1" w:rsidRDefault="00ED74B1" w:rsidP="00ED74B1">
      <w:pPr>
        <w:numPr>
          <w:ilvl w:val="0"/>
          <w:numId w:val="6"/>
        </w:numPr>
        <w:spacing w:before="100" w:beforeAutospacing="1" w:after="100" w:afterAutospacing="1"/>
      </w:pPr>
      <w:r>
        <w:rPr>
          <w:rStyle w:val="Strong"/>
          <w:i/>
          <w:iCs/>
          <w:color w:val="000066"/>
          <w:sz w:val="20"/>
          <w:szCs w:val="20"/>
        </w:rPr>
        <w:t xml:space="preserve">The nation is </w:t>
      </w:r>
      <w:r>
        <w:rPr>
          <w:rStyle w:val="Strong"/>
          <w:i/>
          <w:iCs/>
          <w:color w:val="000066"/>
          <w:sz w:val="20"/>
          <w:szCs w:val="20"/>
          <w:u w:val="single"/>
        </w:rPr>
        <w:t>FOREVER</w:t>
      </w:r>
      <w:r>
        <w:rPr>
          <w:rStyle w:val="Strong"/>
          <w:i/>
          <w:iCs/>
          <w:color w:val="000066"/>
          <w:sz w:val="20"/>
          <w:szCs w:val="20"/>
        </w:rPr>
        <w:t xml:space="preserve"> in debt to the private bank.</w:t>
      </w:r>
    </w:p>
    <w:p w14:paraId="009E8E42" w14:textId="77777777" w:rsidR="00ED74B1" w:rsidRDefault="00ED74B1" w:rsidP="00ED74B1">
      <w:pPr>
        <w:numPr>
          <w:ilvl w:val="0"/>
          <w:numId w:val="6"/>
        </w:numPr>
        <w:spacing w:before="100" w:beforeAutospacing="1" w:after="100" w:afterAutospacing="1"/>
      </w:pPr>
      <w:r>
        <w:rPr>
          <w:rStyle w:val="Strong"/>
          <w:i/>
          <w:iCs/>
          <w:color w:val="000066"/>
          <w:sz w:val="20"/>
          <w:szCs w:val="20"/>
        </w:rPr>
        <w:t>The accumulated debt and interest on the loans from the private bank only grows greater. It will NEVER be smaller.</w:t>
      </w:r>
    </w:p>
    <w:p w14:paraId="5DC43458" w14:textId="77777777" w:rsidR="00ED74B1" w:rsidRDefault="00ED74B1" w:rsidP="00ED74B1">
      <w:pPr>
        <w:numPr>
          <w:ilvl w:val="0"/>
          <w:numId w:val="6"/>
        </w:numPr>
        <w:spacing w:before="100" w:beforeAutospacing="1" w:after="100" w:afterAutospacing="1"/>
      </w:pPr>
      <w:r>
        <w:rPr>
          <w:rStyle w:val="Strong"/>
          <w:i/>
          <w:iCs/>
          <w:color w:val="000066"/>
          <w:sz w:val="20"/>
          <w:szCs w:val="20"/>
        </w:rPr>
        <w:t>More and more of the labor of the citizens of the nation must be spent in paying interest to the private bank for their " loans " to the nation.</w:t>
      </w:r>
    </w:p>
    <w:p w14:paraId="4B1900EA" w14:textId="77777777" w:rsidR="00ED74B1" w:rsidRDefault="00ED74B1" w:rsidP="00ED74B1">
      <w:pPr>
        <w:numPr>
          <w:ilvl w:val="0"/>
          <w:numId w:val="6"/>
        </w:numPr>
        <w:spacing w:before="100" w:beforeAutospacing="1" w:after="100" w:afterAutospacing="1"/>
      </w:pPr>
      <w:r>
        <w:rPr>
          <w:rStyle w:val="Strong"/>
          <w:i/>
          <w:iCs/>
          <w:color w:val="000066"/>
          <w:sz w:val="20"/>
          <w:szCs w:val="20"/>
        </w:rPr>
        <w:lastRenderedPageBreak/>
        <w:t>Income taxes are unconstitutionally imposed by the hijacked government which is now under the control of the private bank and they are continually raised to pay interest to the private bank for the " privilege " of its " loan " to the nation.</w:t>
      </w:r>
    </w:p>
    <w:p w14:paraId="1944FA5C" w14:textId="77777777" w:rsidR="00ED74B1" w:rsidRDefault="00ED74B1" w:rsidP="00ED74B1">
      <w:pPr>
        <w:numPr>
          <w:ilvl w:val="0"/>
          <w:numId w:val="6"/>
        </w:numPr>
        <w:spacing w:before="100" w:beforeAutospacing="1" w:after="100" w:afterAutospacing="1"/>
      </w:pPr>
      <w:r>
        <w:rPr>
          <w:rStyle w:val="Strong"/>
          <w:i/>
          <w:iCs/>
          <w:color w:val="000066"/>
          <w:sz w:val="20"/>
          <w:szCs w:val="20"/>
        </w:rPr>
        <w:t xml:space="preserve">The debt to the private bank, </w:t>
      </w:r>
      <w:r>
        <w:rPr>
          <w:rStyle w:val="Strong"/>
          <w:i/>
          <w:iCs/>
          <w:color w:val="000066"/>
          <w:sz w:val="20"/>
          <w:szCs w:val="20"/>
          <w:u w:val="single"/>
        </w:rPr>
        <w:t xml:space="preserve">WHICH YOU KNOW AS THE </w:t>
      </w:r>
      <w:proofErr w:type="gramStart"/>
      <w:r>
        <w:rPr>
          <w:rStyle w:val="Strong"/>
          <w:i/>
          <w:iCs/>
          <w:color w:val="000066"/>
          <w:sz w:val="20"/>
          <w:szCs w:val="20"/>
          <w:u w:val="single"/>
        </w:rPr>
        <w:t>" NATIONAL</w:t>
      </w:r>
      <w:proofErr w:type="gramEnd"/>
      <w:r>
        <w:rPr>
          <w:rStyle w:val="Strong"/>
          <w:i/>
          <w:iCs/>
          <w:color w:val="000066"/>
          <w:sz w:val="20"/>
          <w:szCs w:val="20"/>
          <w:u w:val="single"/>
        </w:rPr>
        <w:t xml:space="preserve"> DEBT," </w:t>
      </w:r>
      <w:r>
        <w:rPr>
          <w:rStyle w:val="Strong"/>
          <w:i/>
          <w:iCs/>
          <w:color w:val="000066"/>
          <w:sz w:val="20"/>
          <w:szCs w:val="20"/>
        </w:rPr>
        <w:t xml:space="preserve">can </w:t>
      </w:r>
      <w:r>
        <w:rPr>
          <w:rStyle w:val="Strong"/>
          <w:i/>
          <w:iCs/>
          <w:color w:val="000066"/>
          <w:sz w:val="20"/>
          <w:szCs w:val="20"/>
          <w:u w:val="single"/>
        </w:rPr>
        <w:t>NEVER</w:t>
      </w:r>
      <w:r>
        <w:rPr>
          <w:rStyle w:val="Strong"/>
          <w:i/>
          <w:iCs/>
          <w:color w:val="000066"/>
          <w:sz w:val="20"/>
          <w:szCs w:val="20"/>
        </w:rPr>
        <w:t xml:space="preserve"> be smaller nor or can it ever be paid ( go to www.algaoaktree.com and click on the " money " link for the reasons why this is true ).</w:t>
      </w:r>
    </w:p>
    <w:p w14:paraId="06455DBD" w14:textId="77777777" w:rsidR="00ED74B1" w:rsidRDefault="00ED74B1" w:rsidP="00ED74B1">
      <w:pPr>
        <w:numPr>
          <w:ilvl w:val="0"/>
          <w:numId w:val="6"/>
        </w:numPr>
        <w:spacing w:before="100" w:beforeAutospacing="1" w:after="100" w:afterAutospacing="1"/>
      </w:pPr>
      <w:r>
        <w:rPr>
          <w:rStyle w:val="Strong"/>
          <w:i/>
          <w:iCs/>
          <w:color w:val="000066"/>
          <w:sz w:val="20"/>
          <w:szCs w:val="20"/>
        </w:rPr>
        <w:t>The financial and monetary policies of the nation are dedicated not to serving the interests of the citizens of the nation but to serving the interests of the real controllers of the nation and its future - the private, and unaccountable, bank which enslaves the citizens to it as it drains off the resources of the nation as its profit for allowing the nation to use the money substitute which it created out of nothing.</w:t>
      </w:r>
    </w:p>
    <w:p w14:paraId="73DAC93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http://www.algaoaktree.com/Franklin.htm</w:t>
      </w:r>
    </w:p>
    <w:p w14:paraId="2B6533D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Read this amazing historical story your teachers never taught you....</w:t>
      </w:r>
    </w:p>
    <w:p w14:paraId="6483A80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29D239B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(Much of the following historical material is taken from a radio</w:t>
      </w:r>
    </w:p>
    <w:p w14:paraId="00FBD54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address given a half century ago by the late Congressman Charles G.</w:t>
      </w:r>
    </w:p>
    <w:p w14:paraId="5832C5E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spellStart"/>
      <w:r w:rsidRPr="00E90436">
        <w:rPr>
          <w:rFonts w:eastAsia="Times New Roman" w:cs="Courier New"/>
          <w:sz w:val="20"/>
          <w:szCs w:val="20"/>
          <w:lang w:eastAsia="en-US"/>
        </w:rPr>
        <w:t>Binderup</w:t>
      </w:r>
      <w:proofErr w:type="spellEnd"/>
      <w:r w:rsidRPr="00E90436">
        <w:rPr>
          <w:rFonts w:eastAsia="Times New Roman" w:cs="Courier New"/>
          <w:sz w:val="20"/>
          <w:szCs w:val="20"/>
          <w:lang w:eastAsia="en-US"/>
        </w:rPr>
        <w:t xml:space="preserve">, of Nebraska, and compiled by Mrs. Lucie </w:t>
      </w:r>
      <w:proofErr w:type="spellStart"/>
      <w:r w:rsidRPr="00E90436">
        <w:rPr>
          <w:rFonts w:eastAsia="Times New Roman" w:cs="Courier New"/>
          <w:sz w:val="20"/>
          <w:szCs w:val="20"/>
          <w:lang w:eastAsia="en-US"/>
        </w:rPr>
        <w:t>Boulrice</w:t>
      </w:r>
      <w:proofErr w:type="spellEnd"/>
      <w:r w:rsidRPr="00E90436">
        <w:rPr>
          <w:rFonts w:eastAsia="Times New Roman" w:cs="Courier New"/>
          <w:sz w:val="20"/>
          <w:szCs w:val="20"/>
          <w:lang w:eastAsia="en-US"/>
        </w:rPr>
        <w:t>, 1133</w:t>
      </w:r>
    </w:p>
    <w:p w14:paraId="2EE04F4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Liberty, Springfield, MA 01104. For more information, you may write or</w:t>
      </w:r>
    </w:p>
    <w:p w14:paraId="6E4EE40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call her at (413) 737-3080. </w:t>
      </w:r>
    </w:p>
    <w:p w14:paraId="638E12E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5C78945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How America created its own money in 1750 </w:t>
      </w:r>
    </w:p>
    <w:p w14:paraId="18DEC43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35193A5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Benjamin Franklin tells what made New England prosperous</w:t>
      </w:r>
    </w:p>
    <w:p w14:paraId="23DFA10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____________________________</w:t>
      </w:r>
    </w:p>
    <w:p w14:paraId="553059D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3AF3429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Colonies were more prosperous than the home country</w:t>
      </w:r>
    </w:p>
    <w:p w14:paraId="214F025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6F186DE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Before the Declaration of Independence (1776) and the war that</w:t>
      </w:r>
    </w:p>
    <w:p w14:paraId="173D5BF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followed, the colonized part of what is today the United States of</w:t>
      </w:r>
    </w:p>
    <w:p w14:paraId="27FEB26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America was a Crown possession of England. It was called New England,</w:t>
      </w:r>
    </w:p>
    <w:p w14:paraId="710E194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and was made up of 13 colonies, which became the original states of the</w:t>
      </w:r>
    </w:p>
    <w:p w14:paraId="44ED14D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great Republic.</w:t>
      </w:r>
    </w:p>
    <w:p w14:paraId="564601D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56C10DE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In 1750, this New England was very prosperous. Benjamin Franklin wrote:</w:t>
      </w:r>
    </w:p>
    <w:p w14:paraId="473F931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"There was abundance in the Colonies, and peace reigned on every</w:t>
      </w:r>
    </w:p>
    <w:p w14:paraId="6CF9AA7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border. It was difficult, even impossible, to find a happier and more</w:t>
      </w:r>
    </w:p>
    <w:p w14:paraId="410DBFB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prosperous nation on all the surface of the globe. Comfort prevailed in</w:t>
      </w:r>
    </w:p>
    <w:p w14:paraId="4781C97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every home. The people, in general, kept the highest moral standards,</w:t>
      </w:r>
    </w:p>
    <w:p w14:paraId="591BCF1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and education was widely spread."</w:t>
      </w:r>
    </w:p>
    <w:p w14:paraId="1AE3DFC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330B860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When Franklin went over to England to represent the interests of the</w:t>
      </w:r>
    </w:p>
    <w:p w14:paraId="5C221DC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Colonies, he saw a completely different situation; the working</w:t>
      </w:r>
    </w:p>
    <w:p w14:paraId="23DE181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population of the home country was gnawed by hunger and plagued by</w:t>
      </w:r>
    </w:p>
    <w:p w14:paraId="1A4F034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inescapable poverty. "The streets are covered with beggars and tramps,"</w:t>
      </w:r>
    </w:p>
    <w:p w14:paraId="643E456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he wrote. He asked his English friends how England, with all its</w:t>
      </w:r>
    </w:p>
    <w:p w14:paraId="43F8CB7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wealth, could have so much poverty among its working classes. His</w:t>
      </w:r>
    </w:p>
    <w:p w14:paraId="3AA19E2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friends replied that England was prey to a terrible condition; it had</w:t>
      </w:r>
    </w:p>
    <w:p w14:paraId="653CC11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too many workers! The rich said they were already overburdened with</w:t>
      </w:r>
    </w:p>
    <w:p w14:paraId="66C86C6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taxes, and could not pay more to relieve the needs and poverty of this</w:t>
      </w:r>
    </w:p>
    <w:p w14:paraId="31F40F4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great mass of workers. Several rich Englishmen of that time actually</w:t>
      </w:r>
    </w:p>
    <w:p w14:paraId="7AFAD86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believed what economist Thomas Malthus later wrote, that wars and</w:t>
      </w:r>
    </w:p>
    <w:p w14:paraId="044DD24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E90436">
        <w:rPr>
          <w:rFonts w:eastAsia="Times New Roman" w:cs="Courier New"/>
          <w:sz w:val="20"/>
          <w:szCs w:val="20"/>
          <w:lang w:eastAsia="en-US"/>
        </w:rPr>
        <w:t>epidemic</w:t>
      </w:r>
      <w:proofErr w:type="gramEnd"/>
      <w:r w:rsidRPr="00E90436">
        <w:rPr>
          <w:rFonts w:eastAsia="Times New Roman" w:cs="Courier New"/>
          <w:sz w:val="20"/>
          <w:szCs w:val="20"/>
          <w:lang w:eastAsia="en-US"/>
        </w:rPr>
        <w:t xml:space="preserve"> disease were necessary to rid the country from "manpower</w:t>
      </w:r>
    </w:p>
    <w:p w14:paraId="38897B7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lastRenderedPageBreak/>
        <w:t>surpluses."</w:t>
      </w:r>
    </w:p>
    <w:p w14:paraId="0D522D2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249A9EA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People in London asked Franklin how the American Colonies managed to</w:t>
      </w:r>
    </w:p>
    <w:p w14:paraId="5AC5986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collect enough money to support their poorhouses, and how they could</w:t>
      </w:r>
    </w:p>
    <w:p w14:paraId="69748D8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overcome this plague of unemployment and pauperism. </w:t>
      </w:r>
    </w:p>
    <w:p w14:paraId="3766FD7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051599C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Thanks to debt-free money issued by the colonial governments</w:t>
      </w:r>
    </w:p>
    <w:p w14:paraId="28B8B32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50BD5C1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replied; "We have no poorhouses in the Colonies, and if we had</w:t>
      </w:r>
    </w:p>
    <w:p w14:paraId="0B82F3C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some, there would be no one to put in them, since in the Colonies there</w:t>
      </w:r>
    </w:p>
    <w:p w14:paraId="39CE610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E90436">
        <w:rPr>
          <w:rFonts w:eastAsia="Times New Roman" w:cs="Courier New"/>
          <w:sz w:val="20"/>
          <w:szCs w:val="20"/>
          <w:lang w:eastAsia="en-US"/>
        </w:rPr>
        <w:t>is</w:t>
      </w:r>
      <w:proofErr w:type="gramEnd"/>
      <w:r w:rsidRPr="00E90436">
        <w:rPr>
          <w:rFonts w:eastAsia="Times New Roman" w:cs="Courier New"/>
          <w:sz w:val="20"/>
          <w:szCs w:val="20"/>
          <w:lang w:eastAsia="en-US"/>
        </w:rPr>
        <w:t xml:space="preserve"> not a single unemployed person, not a beggar nor a tramp."</w:t>
      </w:r>
    </w:p>
    <w:p w14:paraId="3D6CED3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16D4F5C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His friends could not believe their ears, or understand how this could</w:t>
      </w:r>
    </w:p>
    <w:p w14:paraId="02E59FE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 They knew when the English poorhouses and jails became too</w:t>
      </w:r>
    </w:p>
    <w:p w14:paraId="3E32F9E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cluttered, England shipped the wretched inmates like cattle, to be</w:t>
      </w:r>
    </w:p>
    <w:p w14:paraId="44AA5FE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dumped on the quays of the Colonies if they survived the filth and</w:t>
      </w:r>
    </w:p>
    <w:p w14:paraId="572ED06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privations of the sea voyage. (In those days English debtors went to</w:t>
      </w:r>
    </w:p>
    <w:p w14:paraId="39FCE57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jail if they could not pay their debts, and few escaped, since in jail</w:t>
      </w:r>
    </w:p>
    <w:p w14:paraId="35FAEF7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they could not earn money.)</w:t>
      </w:r>
    </w:p>
    <w:p w14:paraId="76C1E37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0740961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Franklin's </w:t>
      </w:r>
      <w:proofErr w:type="spellStart"/>
      <w:r w:rsidRPr="00E90436">
        <w:rPr>
          <w:rFonts w:eastAsia="Times New Roman" w:cs="Courier New"/>
          <w:sz w:val="20"/>
          <w:szCs w:val="20"/>
          <w:lang w:eastAsia="en-US"/>
        </w:rPr>
        <w:t>acquaintences</w:t>
      </w:r>
      <w:proofErr w:type="spellEnd"/>
      <w:r w:rsidRPr="00E90436">
        <w:rPr>
          <w:rFonts w:eastAsia="Times New Roman" w:cs="Courier New"/>
          <w:sz w:val="20"/>
          <w:szCs w:val="20"/>
          <w:lang w:eastAsia="en-US"/>
        </w:rPr>
        <w:t>, in view of all this, asked him how he could</w:t>
      </w:r>
    </w:p>
    <w:p w14:paraId="53CAB0D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explain the remarkable prosperity of the New England Colonies.</w:t>
      </w:r>
    </w:p>
    <w:p w14:paraId="21F01D8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13AA691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told them: "Why, that is simple! In the Colonies, we issue our</w:t>
      </w:r>
    </w:p>
    <w:p w14:paraId="0B8E5A0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own paper money. It's called 'Colonial Scrip.' We issue it to pay the</w:t>
      </w:r>
    </w:p>
    <w:p w14:paraId="6F2124C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government's approved expenses and charities. We make sure it's issued</w:t>
      </w:r>
    </w:p>
    <w:p w14:paraId="658D86E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in proper proportion to make the goods pass easily from the producers</w:t>
      </w:r>
    </w:p>
    <w:p w14:paraId="017DB2E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to the consumers. In other words, we make sure there is always adequate</w:t>
      </w:r>
    </w:p>
    <w:p w14:paraId="4E45E17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money in circulation for the needs of the economy. </w:t>
      </w:r>
    </w:p>
    <w:p w14:paraId="69E8B63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1FA2D1D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"In this manner, by creating ourselves our own paper money, we control</w:t>
      </w:r>
    </w:p>
    <w:p w14:paraId="4459F77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its purchasing power, and we have no interest to pay, to anyone. You</w:t>
      </w:r>
    </w:p>
    <w:p w14:paraId="4A780E9D" w14:textId="017CD46D"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u w:val="single"/>
          <w:lang w:eastAsia="en-US"/>
        </w:rPr>
      </w:pPr>
      <w:r w:rsidRPr="00E90436">
        <w:rPr>
          <w:rFonts w:eastAsia="Times New Roman" w:cs="Courier New"/>
          <w:sz w:val="20"/>
          <w:szCs w:val="20"/>
          <w:lang w:eastAsia="en-US"/>
        </w:rPr>
        <w:t xml:space="preserve">see, </w:t>
      </w:r>
      <w:r w:rsidR="001903F8">
        <w:rPr>
          <w:rFonts w:eastAsia="Times New Roman" w:cs="Courier New"/>
          <w:sz w:val="20"/>
          <w:szCs w:val="20"/>
          <w:lang w:eastAsia="en-US"/>
        </w:rPr>
        <w:t>**</w:t>
      </w:r>
      <w:r w:rsidRPr="00E90436">
        <w:rPr>
          <w:rFonts w:eastAsia="Times New Roman" w:cs="Courier New"/>
          <w:sz w:val="20"/>
          <w:szCs w:val="20"/>
          <w:u w:val="single"/>
          <w:lang w:eastAsia="en-US"/>
        </w:rPr>
        <w:t>a legitimate government can both spend and lend money into</w:t>
      </w:r>
    </w:p>
    <w:p w14:paraId="7AD56A3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E90436">
        <w:rPr>
          <w:rFonts w:eastAsia="Times New Roman" w:cs="Courier New"/>
          <w:sz w:val="20"/>
          <w:szCs w:val="20"/>
          <w:u w:val="single"/>
          <w:lang w:eastAsia="en-US"/>
        </w:rPr>
        <w:t>circulation</w:t>
      </w:r>
      <w:proofErr w:type="gramEnd"/>
      <w:r w:rsidRPr="00E90436">
        <w:rPr>
          <w:rFonts w:eastAsia="Times New Roman" w:cs="Courier New"/>
          <w:sz w:val="20"/>
          <w:szCs w:val="20"/>
          <w:lang w:eastAsia="en-US"/>
        </w:rPr>
        <w:t>, while banks can only lend significant amounts of their</w:t>
      </w:r>
    </w:p>
    <w:p w14:paraId="685876E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promissory bank notes, for they can neither give away nor spend but a</w:t>
      </w:r>
    </w:p>
    <w:p w14:paraId="24D65B4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u w:val="single"/>
          <w:lang w:eastAsia="en-US"/>
        </w:rPr>
      </w:pPr>
      <w:r w:rsidRPr="00E90436">
        <w:rPr>
          <w:rFonts w:eastAsia="Times New Roman" w:cs="Courier New"/>
          <w:sz w:val="20"/>
          <w:szCs w:val="20"/>
          <w:lang w:eastAsia="en-US"/>
        </w:rPr>
        <w:t xml:space="preserve">tiny fraction of the money the people need. Thus, </w:t>
      </w:r>
      <w:r w:rsidRPr="00E90436">
        <w:rPr>
          <w:rFonts w:eastAsia="Times New Roman" w:cs="Courier New"/>
          <w:sz w:val="20"/>
          <w:szCs w:val="20"/>
          <w:u w:val="single"/>
          <w:lang w:eastAsia="en-US"/>
        </w:rPr>
        <w:t>when your bankers</w:t>
      </w:r>
    </w:p>
    <w:p w14:paraId="4E797B9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u w:val="single"/>
          <w:lang w:eastAsia="en-US"/>
        </w:rPr>
      </w:pPr>
      <w:r w:rsidRPr="00E90436">
        <w:rPr>
          <w:rFonts w:eastAsia="Times New Roman" w:cs="Courier New"/>
          <w:sz w:val="20"/>
          <w:szCs w:val="20"/>
          <w:u w:val="single"/>
          <w:lang w:eastAsia="en-US"/>
        </w:rPr>
        <w:t>here in England place money in circulation, there is always a debt</w:t>
      </w:r>
    </w:p>
    <w:p w14:paraId="2586B81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u w:val="single"/>
          <w:lang w:eastAsia="en-US"/>
        </w:rPr>
        <w:t>principal to be returned and usury to be paid</w:t>
      </w:r>
      <w:r w:rsidRPr="00E90436">
        <w:rPr>
          <w:rFonts w:eastAsia="Times New Roman" w:cs="Courier New"/>
          <w:sz w:val="20"/>
          <w:szCs w:val="20"/>
          <w:lang w:eastAsia="en-US"/>
        </w:rPr>
        <w:t>. The result is that you</w:t>
      </w:r>
    </w:p>
    <w:p w14:paraId="3C51A76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have always too little credit in circulation to give the workers full</w:t>
      </w:r>
    </w:p>
    <w:p w14:paraId="238FA16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employment. You do not have too many workers, you have too little money</w:t>
      </w:r>
    </w:p>
    <w:p w14:paraId="582F28A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u w:val="single"/>
          <w:lang w:eastAsia="en-US"/>
        </w:rPr>
      </w:pPr>
      <w:r w:rsidRPr="00E90436">
        <w:rPr>
          <w:rFonts w:eastAsia="Times New Roman" w:cs="Courier New"/>
          <w:sz w:val="20"/>
          <w:szCs w:val="20"/>
          <w:lang w:eastAsia="en-US"/>
        </w:rPr>
        <w:t xml:space="preserve">in circulation, and that which circulates, </w:t>
      </w:r>
      <w:r w:rsidRPr="00E90436">
        <w:rPr>
          <w:rFonts w:eastAsia="Times New Roman" w:cs="Courier New"/>
          <w:sz w:val="20"/>
          <w:szCs w:val="20"/>
          <w:u w:val="single"/>
          <w:lang w:eastAsia="en-US"/>
        </w:rPr>
        <w:t>all bears the endless burden</w:t>
      </w:r>
    </w:p>
    <w:p w14:paraId="2438939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u w:val="single"/>
          <w:lang w:eastAsia="en-US"/>
        </w:rPr>
        <w:t>of unpayable debt and usury</w:t>
      </w:r>
      <w:r w:rsidRPr="00E90436">
        <w:rPr>
          <w:rFonts w:eastAsia="Times New Roman" w:cs="Courier New"/>
          <w:sz w:val="20"/>
          <w:szCs w:val="20"/>
          <w:lang w:eastAsia="en-US"/>
        </w:rPr>
        <w:t>."</w:t>
      </w:r>
    </w:p>
    <w:p w14:paraId="298410A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4A7ED07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English Bankers impose poverty on the Colonies</w:t>
      </w:r>
    </w:p>
    <w:p w14:paraId="7E107F9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59FB57D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should not have been so free with his advice, which soon came</w:t>
      </w:r>
    </w:p>
    <w:p w14:paraId="1A667FF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to the attention of the powerful English Bankers. They quickly used</w:t>
      </w:r>
    </w:p>
    <w:p w14:paraId="6947256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their influence to have the British Parliament pass a law that</w:t>
      </w:r>
    </w:p>
    <w:p w14:paraId="6972CCF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prohibited the Colonies from using their Colonial Scrip money. The new</w:t>
      </w:r>
    </w:p>
    <w:p w14:paraId="742EE75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law ordered them to use only credit redeemable in gold and silver coins</w:t>
      </w:r>
    </w:p>
    <w:p w14:paraId="466CED5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that were provided in insufficient quantity by the banks of England.</w:t>
      </w:r>
    </w:p>
    <w:p w14:paraId="5BDAC1A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And so began in America the plague of debt-based money, which has ever</w:t>
      </w:r>
    </w:p>
    <w:p w14:paraId="72441EB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since brought as many hardships to the American people, as it has to</w:t>
      </w:r>
    </w:p>
    <w:p w14:paraId="3A5A9C9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Europeans.</w:t>
      </w:r>
    </w:p>
    <w:p w14:paraId="4136CF9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6EC668D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 first law regulating Colonial money was passed by the British</w:t>
      </w:r>
    </w:p>
    <w:p w14:paraId="4CB0AE3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Parliament 1751, then expanded by a more restrictive law in 1763.</w:t>
      </w:r>
    </w:p>
    <w:p w14:paraId="3117363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6286A59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reported that only one year after implementation of the</w:t>
      </w:r>
    </w:p>
    <w:p w14:paraId="628C00C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prohibition on Colonial Scrip, the streets of the Colonies were filled</w:t>
      </w:r>
    </w:p>
    <w:p w14:paraId="30079BF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with unemployed and beggars, just like those he had seen in England,</w:t>
      </w:r>
    </w:p>
    <w:p w14:paraId="2EF7A80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because there was not enough money to pay for their goods and work. The</w:t>
      </w:r>
    </w:p>
    <w:p w14:paraId="6DF6D99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English Banker's new laws had reduced the circulating medium by half.</w:t>
      </w:r>
    </w:p>
    <w:p w14:paraId="3206015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2B6D78B0" w14:textId="2CEE043C" w:rsidR="00E90436" w:rsidRPr="00E90436" w:rsidRDefault="001903F8"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u w:val="single"/>
          <w:lang w:eastAsia="en-US"/>
        </w:rPr>
      </w:pPr>
      <w:r w:rsidRPr="001903F8">
        <w:rPr>
          <w:rFonts w:eastAsia="Times New Roman" w:cs="Courier New"/>
          <w:sz w:val="20"/>
          <w:szCs w:val="20"/>
          <w:lang w:eastAsia="en-US"/>
        </w:rPr>
        <w:t>**</w:t>
      </w:r>
      <w:r w:rsidR="00E90436" w:rsidRPr="00E90436">
        <w:rPr>
          <w:rFonts w:eastAsia="Times New Roman" w:cs="Courier New"/>
          <w:sz w:val="20"/>
          <w:szCs w:val="20"/>
          <w:u w:val="single"/>
          <w:lang w:eastAsia="en-US"/>
        </w:rPr>
        <w:t>Franklin added that this was "the original and true cause of the</w:t>
      </w:r>
    </w:p>
    <w:p w14:paraId="21BBBFD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u w:val="single"/>
          <w:lang w:eastAsia="en-US"/>
        </w:rPr>
        <w:t>American Revolution</w:t>
      </w:r>
      <w:r w:rsidRPr="00E90436">
        <w:rPr>
          <w:rFonts w:eastAsia="Times New Roman" w:cs="Courier New"/>
          <w:sz w:val="20"/>
          <w:szCs w:val="20"/>
          <w:lang w:eastAsia="en-US"/>
        </w:rPr>
        <w:t>;" and not the tax on tea or the Stamp Act, as has</w:t>
      </w:r>
    </w:p>
    <w:p w14:paraId="3ABC8FE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been taught our children for generations in "history" books. The</w:t>
      </w:r>
    </w:p>
    <w:p w14:paraId="6EE8514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Financiers (bankers) of every generation manage to have removed from</w:t>
      </w:r>
    </w:p>
    <w:p w14:paraId="6181EC0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school books any information that can throw light on their own schemes</w:t>
      </w:r>
    </w:p>
    <w:p w14:paraId="5048920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and fraudulent actions that protect their power over the people.</w:t>
      </w:r>
    </w:p>
    <w:p w14:paraId="0B17B77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27E639A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one of the chief architects of American independence, put it</w:t>
      </w:r>
    </w:p>
    <w:p w14:paraId="463EAB5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clearly: "The Colonies would gladly have borne the little tax on tea</w:t>
      </w:r>
    </w:p>
    <w:p w14:paraId="6D3EE84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and other matters had it not been for the poverty created by the bad</w:t>
      </w:r>
    </w:p>
    <w:p w14:paraId="2161482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influence of the English Bankers on the Parliament, which has caused in</w:t>
      </w:r>
    </w:p>
    <w:p w14:paraId="2C18E22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the Colonies hatred of England and the Revolutionary War." </w:t>
      </w:r>
    </w:p>
    <w:p w14:paraId="51A87C3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47B1E42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Other great statesmen of that era, including Thomas Jefferson, John</w:t>
      </w:r>
    </w:p>
    <w:p w14:paraId="0E89AEE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Adams, and George Jackson confirmed this point of view held by</w:t>
      </w:r>
    </w:p>
    <w:p w14:paraId="53071FB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Franklin; and later by Andrew Jackson and Martin Van Buren. Abraham</w:t>
      </w:r>
    </w:p>
    <w:p w14:paraId="5357B25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Lincoln and John Kennedy both issued sovereign money, James Garfield</w:t>
      </w:r>
    </w:p>
    <w:p w14:paraId="6661F37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tried, and all three died in office.</w:t>
      </w:r>
    </w:p>
    <w:p w14:paraId="56C72FF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3287247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A remarkably honest English historian, John </w:t>
      </w:r>
      <w:proofErr w:type="spellStart"/>
      <w:r w:rsidRPr="00E90436">
        <w:rPr>
          <w:rFonts w:eastAsia="Times New Roman" w:cs="Courier New"/>
          <w:sz w:val="20"/>
          <w:szCs w:val="20"/>
          <w:lang w:eastAsia="en-US"/>
        </w:rPr>
        <w:t>Twells</w:t>
      </w:r>
      <w:proofErr w:type="spellEnd"/>
      <w:r w:rsidRPr="00E90436">
        <w:rPr>
          <w:rFonts w:eastAsia="Times New Roman" w:cs="Courier New"/>
          <w:sz w:val="20"/>
          <w:szCs w:val="20"/>
          <w:lang w:eastAsia="en-US"/>
        </w:rPr>
        <w:t>, speaking of the</w:t>
      </w:r>
    </w:p>
    <w:p w14:paraId="058EC30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money of the Colonies, their Colonial Scrip, wrote: "It was the</w:t>
      </w:r>
    </w:p>
    <w:p w14:paraId="50DB7B5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monetary system under which America's Colonies flourished to such an</w:t>
      </w:r>
    </w:p>
    <w:p w14:paraId="0F17961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extent that Edmund Burke was able to write about them: 'Nothing in the</w:t>
      </w:r>
    </w:p>
    <w:p w14:paraId="16E6CAC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history of the world resembles their progress. It was a sound and</w:t>
      </w:r>
    </w:p>
    <w:p w14:paraId="2EFCF70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beneficial system, and its effects led to the happiness of the people.'</w:t>
      </w:r>
    </w:p>
    <w:p w14:paraId="399D81C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w:t>
      </w:r>
    </w:p>
    <w:p w14:paraId="6A87F4D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7CC90EF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John </w:t>
      </w:r>
      <w:proofErr w:type="spellStart"/>
      <w:r w:rsidRPr="00E90436">
        <w:rPr>
          <w:rFonts w:eastAsia="Times New Roman" w:cs="Courier New"/>
          <w:sz w:val="20"/>
          <w:szCs w:val="20"/>
          <w:lang w:eastAsia="en-US"/>
        </w:rPr>
        <w:t>Twells</w:t>
      </w:r>
      <w:proofErr w:type="spellEnd"/>
      <w:r w:rsidRPr="00E90436">
        <w:rPr>
          <w:rFonts w:eastAsia="Times New Roman" w:cs="Courier New"/>
          <w:sz w:val="20"/>
          <w:szCs w:val="20"/>
          <w:lang w:eastAsia="en-US"/>
        </w:rPr>
        <w:t xml:space="preserve"> added: "In a bad hour, the British Parliament took away</w:t>
      </w:r>
    </w:p>
    <w:p w14:paraId="484FBCF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from America its own scrip money, forbade any further issue of such</w:t>
      </w:r>
    </w:p>
    <w:p w14:paraId="361077F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bills of credit, these bills ceasing to be legal tender, and ordered</w:t>
      </w:r>
    </w:p>
    <w:p w14:paraId="30D80A3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that all taxes should be paid in British coins. Consider now the</w:t>
      </w:r>
    </w:p>
    <w:p w14:paraId="6B0CA9A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consequences: this restriction of the medium of exchange paralyzed all</w:t>
      </w:r>
    </w:p>
    <w:p w14:paraId="5FD49AE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 industrial energies of the people. Ruin took place in these once</w:t>
      </w:r>
    </w:p>
    <w:p w14:paraId="7A47245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flourishing Colonies; most rigorous distress visited every family and</w:t>
      </w:r>
    </w:p>
    <w:p w14:paraId="164B40E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every business, discontent became desperation, and reached a point, to</w:t>
      </w:r>
    </w:p>
    <w:p w14:paraId="6005C97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use the words of Dr. Johnson, when human nature rises up and asserts</w:t>
      </w:r>
    </w:p>
    <w:p w14:paraId="590DC0A0"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its rights."</w:t>
      </w:r>
    </w:p>
    <w:p w14:paraId="7FA3AC6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4519523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Another historical writer, Peter Cooper, expressed himself along the</w:t>
      </w:r>
    </w:p>
    <w:p w14:paraId="7774ED2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same lines. After saying how Franklin had explained to members of</w:t>
      </w:r>
    </w:p>
    <w:p w14:paraId="5BBB398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Parliament the reason for the prosperity of the Colonies, Cooper wrote:</w:t>
      </w:r>
    </w:p>
    <w:p w14:paraId="389ABEA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"After Franklin gave explanations on the true cause of the prosperity</w:t>
      </w:r>
    </w:p>
    <w:p w14:paraId="2390882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of the Colonies, the Parliament enacted laws forbidding the use of this</w:t>
      </w:r>
    </w:p>
    <w:p w14:paraId="7AC4DDB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money in the payment of taxes. This decree, clearly in the interest of</w:t>
      </w:r>
    </w:p>
    <w:p w14:paraId="6D7ABE9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 British bankers who stood behind the Crown, brought so many</w:t>
      </w:r>
    </w:p>
    <w:p w14:paraId="18EEDCD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drawbacks and so much poverty to the people that it was the main cause</w:t>
      </w:r>
    </w:p>
    <w:p w14:paraId="1E9B9F5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of the Revolution. The </w:t>
      </w:r>
      <w:proofErr w:type="spellStart"/>
      <w:r w:rsidRPr="00E90436">
        <w:rPr>
          <w:rFonts w:eastAsia="Times New Roman" w:cs="Courier New"/>
          <w:sz w:val="20"/>
          <w:szCs w:val="20"/>
          <w:lang w:eastAsia="en-US"/>
        </w:rPr>
        <w:t>supression</w:t>
      </w:r>
      <w:proofErr w:type="spellEnd"/>
      <w:r w:rsidRPr="00E90436">
        <w:rPr>
          <w:rFonts w:eastAsia="Times New Roman" w:cs="Courier New"/>
          <w:sz w:val="20"/>
          <w:szCs w:val="20"/>
          <w:lang w:eastAsia="en-US"/>
        </w:rPr>
        <w:t xml:space="preserve"> of the Colonial money was a much more</w:t>
      </w:r>
    </w:p>
    <w:p w14:paraId="533CA80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important reason for the general uprising than the Tea and Stamp Acts."</w:t>
      </w:r>
    </w:p>
    <w:p w14:paraId="5906925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6C2A161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DANGER! The Scrip of the Bankers has </w:t>
      </w:r>
      <w:proofErr w:type="gramStart"/>
      <w:r w:rsidRPr="00E90436">
        <w:rPr>
          <w:rFonts w:eastAsia="Times New Roman" w:cs="Courier New"/>
          <w:sz w:val="20"/>
          <w:szCs w:val="20"/>
          <w:lang w:eastAsia="en-US"/>
        </w:rPr>
        <w:t>Taken</w:t>
      </w:r>
      <w:proofErr w:type="gramEnd"/>
      <w:r w:rsidRPr="00E90436">
        <w:rPr>
          <w:rFonts w:eastAsia="Times New Roman" w:cs="Courier New"/>
          <w:sz w:val="20"/>
          <w:szCs w:val="20"/>
          <w:lang w:eastAsia="en-US"/>
        </w:rPr>
        <w:t xml:space="preserve"> over America</w:t>
      </w:r>
    </w:p>
    <w:p w14:paraId="259E201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3E41BA98"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Today, in America as well as in Europe, we are under the regime of the</w:t>
      </w:r>
    </w:p>
    <w:p w14:paraId="7AA0217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Scrip of the Bankers instead of the scrip of the sovereign nations.</w:t>
      </w:r>
    </w:p>
    <w:p w14:paraId="6C301683"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Hence the enormous public debts, everlasting interest (usury) charges,</w:t>
      </w:r>
    </w:p>
    <w:p w14:paraId="0BDC826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taxes that plunder purchasing power and rob the production of the</w:t>
      </w:r>
    </w:p>
    <w:p w14:paraId="2584333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people, with the result being more and more consolidation of the</w:t>
      </w:r>
    </w:p>
    <w:p w14:paraId="5BAC9CF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financial dictatorship.</w:t>
      </w:r>
    </w:p>
    <w:p w14:paraId="080F8CFA"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579FF7F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Where shall we start to correct the fraud of the bankers?</w:t>
      </w:r>
    </w:p>
    <w:p w14:paraId="2EF95BF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2F4A996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 first step in the monetary reform being advocated by more and more</w:t>
      </w:r>
    </w:p>
    <w:p w14:paraId="5BECE45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E90436">
        <w:rPr>
          <w:rFonts w:eastAsia="Times New Roman" w:cs="Courier New"/>
          <w:sz w:val="20"/>
          <w:szCs w:val="20"/>
          <w:lang w:eastAsia="en-US"/>
        </w:rPr>
        <w:t>action</w:t>
      </w:r>
      <w:proofErr w:type="gramEnd"/>
      <w:r w:rsidRPr="00E90436">
        <w:rPr>
          <w:rFonts w:eastAsia="Times New Roman" w:cs="Courier New"/>
          <w:sz w:val="20"/>
          <w:szCs w:val="20"/>
          <w:lang w:eastAsia="en-US"/>
        </w:rPr>
        <w:t xml:space="preserve"> groups of educated and intelligent people is precisely the</w:t>
      </w:r>
    </w:p>
    <w:p w14:paraId="2A015745"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replacement of the banks' debt money by debt-free money issued by the</w:t>
      </w:r>
    </w:p>
    <w:p w14:paraId="107DAE3D"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Constitutionally mandated sovereign government of the nation, the</w:t>
      </w:r>
    </w:p>
    <w:p w14:paraId="4092082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United States Congress, and elsewhere, the British Parliament, and</w:t>
      </w:r>
    </w:p>
    <w:p w14:paraId="3D50215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similar governments. It is the duty of those governments to serve and</w:t>
      </w:r>
    </w:p>
    <w:p w14:paraId="461B66D6"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protect their people, not allow financial robber barons to destroy them.</w:t>
      </w:r>
    </w:p>
    <w:p w14:paraId="2444F8F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05109BD7"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 xml:space="preserve">We must end the dictatorship of the moneyed interests! </w:t>
      </w:r>
    </w:p>
    <w:p w14:paraId="693734BC"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
    <w:p w14:paraId="05EF01E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It will soon become clear to you that we need to abolish the Federal</w:t>
      </w:r>
    </w:p>
    <w:p w14:paraId="3D284964"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Reserve Banking System as a privately owned central bank controlled</w:t>
      </w:r>
    </w:p>
    <w:p w14:paraId="4D9458B2"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partly by foreign interests. Check clearing must be taken over by the</w:t>
      </w:r>
    </w:p>
    <w:p w14:paraId="4F1B768F"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U. S. Treasury Department, and the commercial banks of our system must</w:t>
      </w:r>
    </w:p>
    <w:p w14:paraId="6BA03A3E"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no longer be permitted to create and issue debt money by fractional</w:t>
      </w:r>
    </w:p>
    <w:p w14:paraId="7CE744BF" w14:textId="612652A7" w:rsidR="00E90436" w:rsidRPr="00AE024D"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sz w:val="20"/>
          <w:szCs w:val="20"/>
          <w:u w:val="single"/>
          <w:lang w:eastAsia="en-US"/>
        </w:rPr>
      </w:pPr>
      <w:r w:rsidRPr="00E90436">
        <w:rPr>
          <w:rFonts w:eastAsia="Times New Roman" w:cs="Courier New"/>
          <w:sz w:val="20"/>
          <w:szCs w:val="20"/>
          <w:lang w:eastAsia="en-US"/>
        </w:rPr>
        <w:t xml:space="preserve">reserve deposit expansion. </w:t>
      </w:r>
      <w:r w:rsidR="00AE024D">
        <w:rPr>
          <w:rFonts w:eastAsia="Times New Roman" w:cs="Courier New"/>
          <w:sz w:val="20"/>
          <w:szCs w:val="20"/>
          <w:lang w:eastAsia="en-US"/>
        </w:rPr>
        <w:t>**</w:t>
      </w:r>
      <w:r w:rsidRPr="00AE024D">
        <w:rPr>
          <w:rFonts w:eastAsia="Times New Roman" w:cs="Courier New"/>
          <w:b/>
          <w:sz w:val="20"/>
          <w:szCs w:val="20"/>
          <w:u w:val="single"/>
          <w:lang w:eastAsia="en-US"/>
        </w:rPr>
        <w:t>A debt money system never provides money to</w:t>
      </w:r>
    </w:p>
    <w:p w14:paraId="4F4546B3" w14:textId="77777777" w:rsidR="00E90436" w:rsidRPr="00AE024D"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sz w:val="20"/>
          <w:szCs w:val="20"/>
          <w:u w:val="single"/>
          <w:lang w:eastAsia="en-US"/>
        </w:rPr>
      </w:pPr>
      <w:proofErr w:type="gramStart"/>
      <w:r w:rsidRPr="00AE024D">
        <w:rPr>
          <w:rFonts w:eastAsia="Times New Roman" w:cs="Courier New"/>
          <w:b/>
          <w:sz w:val="20"/>
          <w:szCs w:val="20"/>
          <w:u w:val="single"/>
          <w:lang w:eastAsia="en-US"/>
        </w:rPr>
        <w:t>pay</w:t>
      </w:r>
      <w:proofErr w:type="gramEnd"/>
      <w:r w:rsidRPr="00AE024D">
        <w:rPr>
          <w:rFonts w:eastAsia="Times New Roman" w:cs="Courier New"/>
          <w:b/>
          <w:sz w:val="20"/>
          <w:szCs w:val="20"/>
          <w:u w:val="single"/>
          <w:lang w:eastAsia="en-US"/>
        </w:rPr>
        <w:t xml:space="preserve"> interest, so the banks ultimately acquire all the People's property</w:t>
      </w:r>
    </w:p>
    <w:p w14:paraId="2FB62FD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AE024D">
        <w:rPr>
          <w:rFonts w:eastAsia="Times New Roman" w:cs="Courier New"/>
          <w:b/>
          <w:sz w:val="20"/>
          <w:szCs w:val="20"/>
          <w:u w:val="single"/>
          <w:lang w:eastAsia="en-US"/>
        </w:rPr>
        <w:t>by</w:t>
      </w:r>
      <w:proofErr w:type="gramEnd"/>
      <w:r w:rsidRPr="00AE024D">
        <w:rPr>
          <w:rFonts w:eastAsia="Times New Roman" w:cs="Courier New"/>
          <w:b/>
          <w:sz w:val="20"/>
          <w:szCs w:val="20"/>
          <w:u w:val="single"/>
          <w:lang w:eastAsia="en-US"/>
        </w:rPr>
        <w:t xml:space="preserve"> foreclosure</w:t>
      </w:r>
      <w:r w:rsidRPr="00E90436">
        <w:rPr>
          <w:rFonts w:eastAsia="Times New Roman" w:cs="Courier New"/>
          <w:sz w:val="20"/>
          <w:szCs w:val="20"/>
          <w:lang w:eastAsia="en-US"/>
        </w:rPr>
        <w:t>, as Thomas Jefferson said they would. Learn more. Study</w:t>
      </w:r>
    </w:p>
    <w:p w14:paraId="7B56641B"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proofErr w:type="gramStart"/>
      <w:r w:rsidRPr="00E90436">
        <w:rPr>
          <w:rFonts w:eastAsia="Times New Roman" w:cs="Courier New"/>
          <w:sz w:val="20"/>
          <w:szCs w:val="20"/>
          <w:lang w:eastAsia="en-US"/>
        </w:rPr>
        <w:t>this</w:t>
      </w:r>
      <w:proofErr w:type="gramEnd"/>
      <w:r w:rsidRPr="00E90436">
        <w:rPr>
          <w:rFonts w:eastAsia="Times New Roman" w:cs="Courier New"/>
          <w:sz w:val="20"/>
          <w:szCs w:val="20"/>
          <w:lang w:eastAsia="en-US"/>
        </w:rPr>
        <w:t xml:space="preserve"> go-</w:t>
      </w:r>
      <w:proofErr w:type="spellStart"/>
      <w:r w:rsidRPr="00E90436">
        <w:rPr>
          <w:rFonts w:eastAsia="Times New Roman" w:cs="Courier New"/>
          <w:sz w:val="20"/>
          <w:szCs w:val="20"/>
          <w:lang w:eastAsia="en-US"/>
        </w:rPr>
        <w:t>oaktree</w:t>
      </w:r>
      <w:proofErr w:type="spellEnd"/>
      <w:r w:rsidRPr="00E90436">
        <w:rPr>
          <w:rFonts w:eastAsia="Times New Roman" w:cs="Courier New"/>
          <w:sz w:val="20"/>
          <w:szCs w:val="20"/>
          <w:lang w:eastAsia="en-US"/>
        </w:rPr>
        <w:t xml:space="preserve"> site until you begin to grasp the essentials of our</w:t>
      </w:r>
    </w:p>
    <w:p w14:paraId="3C4B5C9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money problem. Learn the truth, before it is too late. Find out how you</w:t>
      </w:r>
    </w:p>
    <w:p w14:paraId="322AEAC9"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can help yourself and your nation. Download these flyers and circulate</w:t>
      </w:r>
    </w:p>
    <w:p w14:paraId="337DFF21" w14:textId="77777777" w:rsidR="00E90436" w:rsidRPr="00E90436" w:rsidRDefault="00E90436" w:rsidP="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n-US"/>
        </w:rPr>
      </w:pPr>
      <w:r w:rsidRPr="00E90436">
        <w:rPr>
          <w:rFonts w:eastAsia="Times New Roman" w:cs="Courier New"/>
          <w:sz w:val="20"/>
          <w:szCs w:val="20"/>
          <w:lang w:eastAsia="en-US"/>
        </w:rPr>
        <w:t>them via copy machines to friends who do not have Internet access.</w:t>
      </w:r>
    </w:p>
    <w:p w14:paraId="250D4FCB" w14:textId="77777777" w:rsidR="00E90436" w:rsidRDefault="00E90436" w:rsidP="00524989"/>
    <w:p w14:paraId="774D7135" w14:textId="163DBD3F" w:rsidR="00D315DC" w:rsidRPr="00D315DC" w:rsidRDefault="00D315DC" w:rsidP="00D315DC">
      <w:r w:rsidRPr="00D315DC">
        <w:t>The United States government borrows money from the Federal Reserve by selling debt</w:t>
      </w:r>
      <w:r w:rsidR="00AE024D">
        <w:t xml:space="preserve"> </w:t>
      </w:r>
      <w:r w:rsidRPr="00D315DC">
        <w:t>instruments (securities) - US Treasury bills, notes and bonds</w:t>
      </w:r>
      <w:r w:rsidRPr="00AE024D">
        <w:rPr>
          <w:szCs w:val="14"/>
          <w:vertAlign w:val="superscript"/>
        </w:rPr>
        <w:t>28</w:t>
      </w:r>
      <w:r w:rsidRPr="00D315DC">
        <w:rPr>
          <w:szCs w:val="14"/>
        </w:rPr>
        <w:t xml:space="preserve"> </w:t>
      </w:r>
      <w:r w:rsidRPr="00D315DC">
        <w:t>- through specifically designated securities dealers (like Goldman Sachs) to the Federal Reserve, which buys the securities with</w:t>
      </w:r>
    </w:p>
    <w:p w14:paraId="3DEBC5EE" w14:textId="5991C592" w:rsidR="00D315DC" w:rsidRPr="00D315DC" w:rsidRDefault="00D315DC" w:rsidP="00D315DC">
      <w:r w:rsidRPr="00D315DC">
        <w:t>money it creates out of nothing. The Treasury trades pink piece</w:t>
      </w:r>
      <w:r>
        <w:t xml:space="preserve">s of paper (Treasury bonds) for </w:t>
      </w:r>
      <w:r w:rsidRPr="00D315DC">
        <w:t>green pieces of paper (Federal Reserve notes). The Fed purchas</w:t>
      </w:r>
      <w:r>
        <w:t>es these securities through the</w:t>
      </w:r>
      <w:r w:rsidR="00AE024D">
        <w:t xml:space="preserve"> </w:t>
      </w:r>
      <w:r w:rsidRPr="00D315DC">
        <w:t>activities of the Federal Open Market Committee (FOMC) an</w:t>
      </w:r>
      <w:r>
        <w:t xml:space="preserve">d its “Open Market Operations”, </w:t>
      </w:r>
      <w:r w:rsidRPr="00D315DC">
        <w:t>so-called because it buys these securities on the open market. It</w:t>
      </w:r>
      <w:r>
        <w:t xml:space="preserve"> pays for the securities with a </w:t>
      </w:r>
      <w:r w:rsidRPr="00D315DC">
        <w:t>check drawn upon itself.</w:t>
      </w:r>
    </w:p>
    <w:p w14:paraId="4192D6B9" w14:textId="77777777" w:rsidR="00B82E31" w:rsidRDefault="00B82E31" w:rsidP="00D315DC"/>
    <w:p w14:paraId="6FEDF508" w14:textId="46677908" w:rsidR="00D315DC" w:rsidRPr="00D315DC" w:rsidRDefault="00D315DC" w:rsidP="00D315DC">
      <w:r w:rsidRPr="00D315DC">
        <w:t>The FOMC is the principal organ of United States national monetary policy.</w:t>
      </w:r>
      <w:r w:rsidRPr="001C4AC5">
        <w:rPr>
          <w:szCs w:val="14"/>
          <w:vertAlign w:val="superscript"/>
        </w:rPr>
        <w:t>29</w:t>
      </w:r>
      <w:r w:rsidRPr="00D315DC">
        <w:rPr>
          <w:szCs w:val="14"/>
        </w:rPr>
        <w:t xml:space="preserve"> </w:t>
      </w:r>
      <w:r w:rsidR="00B82E31">
        <w:t>The</w:t>
      </w:r>
      <w:r w:rsidR="001C4AC5">
        <w:t xml:space="preserve"> </w:t>
      </w:r>
      <w:r w:rsidRPr="00D315DC">
        <w:t>FOMC consists of twelve members: the seven members o</w:t>
      </w:r>
      <w:r w:rsidR="00B82E31">
        <w:t>f the Board of Governors of the</w:t>
      </w:r>
      <w:r w:rsidR="001C4AC5">
        <w:t xml:space="preserve"> </w:t>
      </w:r>
      <w:r w:rsidRPr="00D315DC">
        <w:t>Federal Reserve System; the President of the Federal Reserv</w:t>
      </w:r>
      <w:r w:rsidR="00B82E31">
        <w:t>e Bank of New York; and four of</w:t>
      </w:r>
      <w:r w:rsidR="001C4AC5">
        <w:t xml:space="preserve"> </w:t>
      </w:r>
      <w:r w:rsidRPr="00D315DC">
        <w:t>the remaining Reserve Bank presidents who serve rotating one-year terms. The FOMC is where</w:t>
      </w:r>
    </w:p>
    <w:p w14:paraId="7CC4AA4A" w14:textId="15CF8F9C" w:rsidR="00D315DC" w:rsidRPr="00D315DC" w:rsidRDefault="00D315DC" w:rsidP="00D315DC">
      <w:r w:rsidRPr="00D315DC">
        <w:t>the real power lies since it establishes the Federal Funds Rate an</w:t>
      </w:r>
      <w:r w:rsidR="00B82E31">
        <w:t xml:space="preserve">d the Discount Rate used at the </w:t>
      </w:r>
      <w:r w:rsidRPr="00D315DC">
        <w:t xml:space="preserve">Fed’s Discount Window. These set the parameters for the widely-known Prime </w:t>
      </w:r>
      <w:r w:rsidR="00B82E31">
        <w:t xml:space="preserve">Rate, which is </w:t>
      </w:r>
      <w:r w:rsidRPr="00D315DC">
        <w:t>traditionally fixed at 3 percentage points (300 basis points in bankers’ language) higher than the</w:t>
      </w:r>
    </w:p>
    <w:p w14:paraId="1FC5CADA" w14:textId="77777777" w:rsidR="00D315DC" w:rsidRPr="00D315DC" w:rsidRDefault="00D315DC" w:rsidP="00D315DC">
      <w:r w:rsidRPr="00D315DC">
        <w:t>Federal Funds Rate.</w:t>
      </w:r>
    </w:p>
    <w:p w14:paraId="56C50366" w14:textId="77777777" w:rsidR="00B82E31" w:rsidRDefault="00B82E31" w:rsidP="00D315DC"/>
    <w:p w14:paraId="77688C65" w14:textId="78B2C1A4" w:rsidR="00D315DC" w:rsidRPr="00D315DC" w:rsidRDefault="00D315DC" w:rsidP="00D315DC">
      <w:r w:rsidRPr="00D315DC">
        <w:lastRenderedPageBreak/>
        <w:t>If the Fed wishes to increase the money supply, it buys</w:t>
      </w:r>
      <w:r w:rsidR="00B82E31">
        <w:t xml:space="preserve"> US securities; if it wishes to</w:t>
      </w:r>
      <w:r w:rsidR="001C4AC5">
        <w:t xml:space="preserve"> </w:t>
      </w:r>
      <w:r w:rsidRPr="00D315DC">
        <w:t>contract the money supply, it sells some of its own US securities o</w:t>
      </w:r>
      <w:r w:rsidR="00B82E31">
        <w:t>n the open market. In the first</w:t>
      </w:r>
      <w:r w:rsidR="001C4AC5">
        <w:t xml:space="preserve"> </w:t>
      </w:r>
      <w:r w:rsidRPr="00D315DC">
        <w:t>instance, when it wishes to increase the money supply, it makes an electronic deposit to the</w:t>
      </w:r>
    </w:p>
    <w:p w14:paraId="04689D43" w14:textId="7CBBA457" w:rsidR="00D315DC" w:rsidRPr="00D315DC" w:rsidRDefault="00D315DC" w:rsidP="00D315DC">
      <w:r w:rsidRPr="00D315DC">
        <w:t>reserve account the seller of the security has with its local</w:t>
      </w:r>
      <w:r w:rsidR="00B82E31">
        <w:t xml:space="preserve"> Federal Reserve Bank – thereby </w:t>
      </w:r>
      <w:r w:rsidRPr="00D315DC">
        <w:t>creating more money from nothing. Alternatively, when it seeks t</w:t>
      </w:r>
      <w:r w:rsidR="00B82E31">
        <w:t>o contract the money supply, to</w:t>
      </w:r>
      <w:r w:rsidR="001C4AC5">
        <w:t xml:space="preserve"> </w:t>
      </w:r>
      <w:r w:rsidRPr="00D315DC">
        <w:t>take a certain amount of money out of circulation, it sells some of its own US securities. The</w:t>
      </w:r>
    </w:p>
    <w:p w14:paraId="3838A654" w14:textId="14F1F668" w:rsidR="00D315DC" w:rsidRDefault="00D315DC" w:rsidP="00D315DC">
      <w:r w:rsidRPr="00D315DC">
        <w:t xml:space="preserve">buyers must use their own money to pay for same, crediting the account </w:t>
      </w:r>
      <w:r w:rsidR="00B82E31">
        <w:t xml:space="preserve">of the regional Fed bank </w:t>
      </w:r>
      <w:r w:rsidRPr="00D315DC">
        <w:t>and reducing the amount of their own reserve account.</w:t>
      </w:r>
    </w:p>
    <w:p w14:paraId="2186AC48" w14:textId="468BF7FC" w:rsidR="00E56951" w:rsidRDefault="00E56951" w:rsidP="00D315DC"/>
    <w:p w14:paraId="02B5505F" w14:textId="3A7A3595" w:rsidR="00E56951" w:rsidRDefault="009E59D0" w:rsidP="00D315DC">
      <w:hyperlink r:id="rId85" w:history="1">
        <w:r w:rsidR="00E56951" w:rsidRPr="00995064">
          <w:rPr>
            <w:rStyle w:val="Hyperlink"/>
          </w:rPr>
          <w:t>https://www.nolanchart.com/article5489-the-money-matrix-how-the-fed-works-part-615-html</w:t>
        </w:r>
      </w:hyperlink>
    </w:p>
    <w:p w14:paraId="7D85808C" w14:textId="7D667855" w:rsidR="00E56951" w:rsidRDefault="00E56951" w:rsidP="00D315DC"/>
    <w:p w14:paraId="5561AF8A" w14:textId="77777777" w:rsidR="00E56951" w:rsidRDefault="00E56951" w:rsidP="004F0FD9">
      <w:r>
        <w:t>The Money Matrix – How the FED Works (PART 6/15)</w:t>
      </w:r>
    </w:p>
    <w:p w14:paraId="1F9830C7" w14:textId="77777777" w:rsidR="00E56951" w:rsidRDefault="00E56951" w:rsidP="004F0FD9">
      <w:r>
        <w:t xml:space="preserve">November 17, 2008 by </w:t>
      </w:r>
      <w:hyperlink r:id="rId86" w:history="1">
        <w:r>
          <w:rPr>
            <w:rStyle w:val="entry-author-name"/>
            <w:color w:val="0000FF"/>
            <w:u w:val="single"/>
          </w:rPr>
          <w:t>Jake Towne, the Champion of the Constitution</w:t>
        </w:r>
      </w:hyperlink>
      <w:r>
        <w:t xml:space="preserve"> </w:t>
      </w:r>
      <w:hyperlink r:id="rId87" w:anchor="respond" w:history="1">
        <w:r>
          <w:rPr>
            <w:rStyle w:val="Hyperlink"/>
          </w:rPr>
          <w:t>Leave a Comment</w:t>
        </w:r>
      </w:hyperlink>
      <w:r>
        <w:t xml:space="preserve"> </w:t>
      </w:r>
    </w:p>
    <w:p w14:paraId="46FCED90" w14:textId="459C8FDF" w:rsidR="00E56951" w:rsidRDefault="00E56951" w:rsidP="001C4AC5">
      <w:r>
        <w:rPr>
          <w:noProof/>
          <w:lang w:eastAsia="en-US"/>
        </w:rPr>
        <w:drawing>
          <wp:inline distT="0" distB="0" distL="0" distR="0" wp14:anchorId="5C8780B6" wp14:editId="6B65D112">
            <wp:extent cx="106045" cy="106045"/>
            <wp:effectExtent l="0" t="0" r="8255" b="8255"/>
            <wp:docPr id="10" name="Picture 10" descr="https://www.nolanchart.com/wp-content/plugins/nolan-chart-plugin-rev/images/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olanchart.com/wp-content/plugins/nolan-chart-plugin-rev/images/star.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t xml:space="preserve">In this article, I hope to share, as simply as possible, enough details for you to understand how modern-day central banking tries to control the money supply, and even how the value of the paper money in your wallet or the electrons in your bank account fluctuates on a daily basis. First I will formally define fractional reserve banking and describe how it expands or contracts the money supply. Next I will share how the Federal Reserve controls monetary policy and supply with its three major tools – “printing” or “de-printing” money (technically referred to as “open market operations” by the FED), bank reserve requirement ratios, and the infamous “Fed-rate.” </w:t>
      </w:r>
    </w:p>
    <w:p w14:paraId="70327577" w14:textId="01E9C9C7" w:rsidR="00E56951" w:rsidRDefault="00E56951" w:rsidP="00F6347E">
      <w:r>
        <w:rPr>
          <w:rStyle w:val="Strong"/>
        </w:rPr>
        <w:t>Fractional Reserve Banking</w:t>
      </w:r>
      <w:r w:rsidR="00943811">
        <w:t xml:space="preserve"> is a banking system in </w:t>
      </w:r>
      <w:r>
        <w:t xml:space="preserve">which banks are supposed to maintain a quantity of reserves from their depositors.  This quantity is a fixed fraction of the amount of new money the banks are then allowed to create.  This newly created money </w:t>
      </w:r>
      <w:proofErr w:type="gramStart"/>
      <w:r>
        <w:t>is then loaned</w:t>
      </w:r>
      <w:proofErr w:type="gramEnd"/>
      <w:r>
        <w:t xml:space="preserve"> to the bank’s borrowers.  </w:t>
      </w:r>
    </w:p>
    <w:p w14:paraId="5AD1535C" w14:textId="1E3E67B9" w:rsidR="00E56951" w:rsidRDefault="00E56951" w:rsidP="00943811">
      <w:r>
        <w:t xml:space="preserve">Fractional reserve banking has two major flaws.  The first is that money creation is a fraudulent or even criminal act, which is a topic more suited for Part 7.  </w:t>
      </w:r>
      <w:r w:rsidR="00A7691F">
        <w:t>*</w:t>
      </w:r>
      <w:proofErr w:type="gramStart"/>
      <w:r w:rsidR="00A7691F">
        <w:t>*</w:t>
      </w:r>
      <w:r w:rsidRPr="00A7691F">
        <w:rPr>
          <w:b/>
        </w:rPr>
        <w:t>(</w:t>
      </w:r>
      <w:proofErr w:type="gramEnd"/>
      <w:r w:rsidRPr="00A7691F">
        <w:rPr>
          <w:b/>
        </w:rPr>
        <w:t xml:space="preserve">See </w:t>
      </w:r>
      <w:proofErr w:type="spellStart"/>
      <w:r w:rsidRPr="00A7691F">
        <w:rPr>
          <w:b/>
        </w:rPr>
        <w:t>Rothbard’s</w:t>
      </w:r>
      <w:proofErr w:type="spellEnd"/>
      <w:r w:rsidRPr="00A7691F">
        <w:rPr>
          <w:b/>
        </w:rPr>
        <w:t xml:space="preserve"> “The Case Against the Fed” below, pages 40-45.)</w:t>
      </w:r>
    </w:p>
    <w:p w14:paraId="2B77D773" w14:textId="77777777" w:rsidR="00E56951" w:rsidRDefault="00E56951" w:rsidP="00943811">
      <w:r>
        <w:t xml:space="preserve">The second flaw is insolvency.  This is commonly known as a “bank run” and is easy enough to understand.  If the system’s depositors demand in excess of the reserve amount within a short enough time span, the entire system theoretically just runs out of printed cash and goes broke. To prevent this system crash, governments often resort to a massive physical printing of currency, resulting in massive devaluation of the currency and its eventual demise by hyperinflation.  Hyperinflation in its terminal stages </w:t>
      </w:r>
      <w:hyperlink r:id="rId89" w:tgtFrame="_blank" w:history="1">
        <w:r>
          <w:rPr>
            <w:rStyle w:val="Hyperlink"/>
          </w:rPr>
          <w:t>looks like Zimbabwe's</w:t>
        </w:r>
      </w:hyperlink>
      <w:r>
        <w:t xml:space="preserve">, which </w:t>
      </w:r>
      <w:proofErr w:type="gramStart"/>
      <w:r>
        <w:t>is estimated</w:t>
      </w:r>
      <w:proofErr w:type="gramEnd"/>
      <w:r>
        <w:t xml:space="preserve"> at 89.7 </w:t>
      </w:r>
      <w:r>
        <w:rPr>
          <w:rStyle w:val="Strong"/>
          <w:i/>
          <w:iCs/>
        </w:rPr>
        <w:t xml:space="preserve">sextillion </w:t>
      </w:r>
      <w:r>
        <w:t xml:space="preserve">percent. </w:t>
      </w:r>
    </w:p>
    <w:p w14:paraId="2F912740" w14:textId="77777777" w:rsidR="00E56951" w:rsidRDefault="00E56951" w:rsidP="00943811">
      <w:r>
        <w:t>Here is how fractional reserve banking works in the United States, using the current approximate 10% fractional reserve ratio requirement:</w:t>
      </w:r>
    </w:p>
    <w:p w14:paraId="6E9B9F3C" w14:textId="77777777" w:rsidR="00E56951" w:rsidRDefault="00E56951" w:rsidP="00E56951">
      <w:r>
        <w:t xml:space="preserve">1) A depositor deposits $100 with a bank.  (This depositor could be a citizen, or another bank, even a receiver of the FED’s open market operations which is described later.)  </w:t>
      </w:r>
    </w:p>
    <w:p w14:paraId="6338AA98" w14:textId="77777777" w:rsidR="00E56951" w:rsidRDefault="00E56951" w:rsidP="00E56951">
      <w:r>
        <w:rPr>
          <w:rStyle w:val="Strong"/>
        </w:rPr>
        <w:t>Total Reserves: $100, Total Loans: $0, Total Money Supply: $100</w:t>
      </w:r>
    </w:p>
    <w:p w14:paraId="0FF57558" w14:textId="77777777" w:rsidR="00E56951" w:rsidRDefault="00E56951" w:rsidP="00E56951">
      <w:pPr>
        <w:pStyle w:val="NormalWeb"/>
      </w:pPr>
      <w:r>
        <w:lastRenderedPageBreak/>
        <w:t xml:space="preserve">2) The bank holds $10 for its reserves and loans out the other $90 to other banks or citizens.  If it is a citizen, this money is temporarily held outside the banking system until he/she decides to deposit the money into a bank.  </w:t>
      </w:r>
    </w:p>
    <w:p w14:paraId="56A36891" w14:textId="77777777" w:rsidR="00E56951" w:rsidRDefault="00E56951" w:rsidP="00E56951">
      <w:r>
        <w:rPr>
          <w:rStyle w:val="Strong"/>
        </w:rPr>
        <w:t>Total Reserves: $10, Total Loans: $90, Total Money Supply: $100</w:t>
      </w:r>
    </w:p>
    <w:p w14:paraId="55EF53F9" w14:textId="77777777" w:rsidR="00E56951" w:rsidRDefault="00E56951" w:rsidP="00E56951">
      <w:pPr>
        <w:pStyle w:val="NormalWeb"/>
      </w:pPr>
      <w:r>
        <w:t xml:space="preserve">3) Next, the second bank takes the $90 in deposits, holds $9 for its reserves, and loans out the other $81.  </w:t>
      </w:r>
    </w:p>
    <w:p w14:paraId="5975545E" w14:textId="77777777" w:rsidR="00E56951" w:rsidRDefault="00E56951" w:rsidP="00E56951">
      <w:r>
        <w:rPr>
          <w:rStyle w:val="Strong"/>
        </w:rPr>
        <w:t>Total Reserves: $19, Total Loans: $171, Total Money Supply: $190</w:t>
      </w:r>
    </w:p>
    <w:p w14:paraId="05327CFC" w14:textId="77777777" w:rsidR="00E56951" w:rsidRDefault="00E56951" w:rsidP="00E56951">
      <w:pPr>
        <w:pStyle w:val="NormalWeb"/>
      </w:pPr>
      <w:r>
        <w:t xml:space="preserve">4) Step 3 repeats.  The third bank takes the $81 as a deposit, holds $8.10 for its reserves, and then loans out $72.90.  </w:t>
      </w:r>
    </w:p>
    <w:p w14:paraId="7CF1730F" w14:textId="77777777" w:rsidR="00E56951" w:rsidRDefault="00E56951" w:rsidP="00E56951">
      <w:r>
        <w:rPr>
          <w:rStyle w:val="Strong"/>
        </w:rPr>
        <w:t>Total Reserves: $27.10, Total Loans: $243.90, Total Money Supply: $271</w:t>
      </w:r>
    </w:p>
    <w:p w14:paraId="55D80A66" w14:textId="77777777" w:rsidR="00E56951" w:rsidRDefault="00E56951" w:rsidP="00E56951">
      <w:pPr>
        <w:pStyle w:val="NormalWeb"/>
      </w:pPr>
      <w:r>
        <w:t xml:space="preserve">5) Step 3 repeats again.  The fourth bank takes the $72.90 as a deposit, holds $7.29 for its reserves, and then loans out $65.61.  </w:t>
      </w:r>
    </w:p>
    <w:p w14:paraId="5C13BFF2" w14:textId="77777777" w:rsidR="00E56951" w:rsidRDefault="00E56951" w:rsidP="00E56951">
      <w:r>
        <w:rPr>
          <w:rStyle w:val="Strong"/>
        </w:rPr>
        <w:t>Total Reserves: $34.39, Total Loans: $309.51, Total Money Supply: $343.90</w:t>
      </w:r>
    </w:p>
    <w:p w14:paraId="7CB79F65" w14:textId="77777777" w:rsidR="00E56951" w:rsidRDefault="00E56951" w:rsidP="00E56951">
      <w:pPr>
        <w:pStyle w:val="NormalWeb"/>
      </w:pPr>
      <w:r>
        <w:t xml:space="preserve">6) And so on.  The bulk of the money creation is done after 15 repeats, but what is eventually left after 40 or 50 repeats is pretty much: </w:t>
      </w:r>
    </w:p>
    <w:p w14:paraId="2B6AE8E4" w14:textId="77777777" w:rsidR="00E56951" w:rsidRDefault="00E56951" w:rsidP="00E56951">
      <w:r>
        <w:rPr>
          <w:rStyle w:val="Strong"/>
        </w:rPr>
        <w:t>Total Reserves: $100, Total Loans: $900, Total Money Supply: $1000</w:t>
      </w:r>
    </w:p>
    <w:p w14:paraId="3F754EC4" w14:textId="77777777" w:rsidR="00E56951" w:rsidRDefault="00E56951" w:rsidP="00E56951">
      <w:pPr>
        <w:pStyle w:val="NormalWeb"/>
      </w:pPr>
      <w:r>
        <w:t xml:space="preserve">So you can see that within a very short period of time, banks transferring to other banks within the system can </w:t>
      </w:r>
      <w:r>
        <w:rPr>
          <w:rStyle w:val="Strong"/>
          <w:i/>
          <w:iCs/>
        </w:rPr>
        <w:t>CREATE</w:t>
      </w:r>
      <w:r>
        <w:t xml:space="preserve"> $900 from the initial $100 deposit.  </w:t>
      </w:r>
      <w:r>
        <w:rPr>
          <w:rStyle w:val="Strong"/>
        </w:rPr>
        <w:t xml:space="preserve">For many, this process is such </w:t>
      </w:r>
      <w:r>
        <w:rPr>
          <w:rStyle w:val="Emphasis"/>
          <w:b/>
          <w:bCs/>
        </w:rPr>
        <w:t>NONSENSE</w:t>
      </w:r>
      <w:r>
        <w:rPr>
          <w:rStyle w:val="Strong"/>
        </w:rPr>
        <w:t xml:space="preserve"> that it is indeed hard to grasp, which is why I used the numbered steps and tallies. </w:t>
      </w:r>
      <w:r>
        <w:t xml:space="preserve"> </w:t>
      </w:r>
    </w:p>
    <w:p w14:paraId="125B8A2D" w14:textId="77777777" w:rsidR="00E56951" w:rsidRDefault="00E56951" w:rsidP="00E56951">
      <w:pPr>
        <w:pStyle w:val="NormalWeb"/>
      </w:pPr>
      <w:r>
        <w:t xml:space="preserve">Now I will describe how the FED controls our monetary policy in concert with the fractional reserve banking system.  The FED uses three prime monetary mechanisms to accomplish this. These powers are Open Market Operations, Bank Reserve Requirement Ratios, and the Discount Rate.   I will not discuss the FED's vocal propaganda pronouncements which have had some success at driving contemporary and future expectations in the past.  </w:t>
      </w:r>
    </w:p>
    <w:p w14:paraId="5CD09313" w14:textId="77777777" w:rsidR="00E56951" w:rsidRDefault="00E56951" w:rsidP="00E56951">
      <w:pPr>
        <w:pStyle w:val="NormalWeb"/>
      </w:pPr>
      <w:r>
        <w:t xml:space="preserve">___________________________________________________________________________ </w:t>
      </w:r>
    </w:p>
    <w:p w14:paraId="48A7189E" w14:textId="77777777" w:rsidR="00E56951" w:rsidRDefault="00E56951" w:rsidP="00E56951">
      <w:pPr>
        <w:pStyle w:val="NormalWeb"/>
      </w:pPr>
      <w:r>
        <w:rPr>
          <w:rStyle w:val="Strong"/>
        </w:rPr>
        <w:t>The FED’s Open Market Operations are the “</w:t>
      </w:r>
      <w:hyperlink r:id="rId90" w:tgtFrame="_blank" w:history="1">
        <w:r>
          <w:rPr>
            <w:rStyle w:val="Hyperlink"/>
            <w:b/>
            <w:bCs/>
          </w:rPr>
          <w:t>principle tool for implementing monetary policy</w:t>
        </w:r>
      </w:hyperlink>
      <w:r>
        <w:rPr>
          <w:rStyle w:val="Strong"/>
        </w:rPr>
        <w:t xml:space="preserve">,” which is fancy for saying they are the FED’s best way to swell or contract the money supply. </w:t>
      </w:r>
    </w:p>
    <w:p w14:paraId="33AAD4B2" w14:textId="5D5AC3B9" w:rsidR="00E56951" w:rsidRDefault="00E56951" w:rsidP="00E56951">
      <w:pPr>
        <w:pStyle w:val="NormalWeb"/>
      </w:pPr>
      <w:r>
        <w:t xml:space="preserve">The Federal Reserve </w:t>
      </w:r>
      <w:hyperlink r:id="rId91" w:tgtFrame="_blank" w:history="1">
        <w:r>
          <w:rPr>
            <w:rStyle w:val="Hyperlink"/>
          </w:rPr>
          <w:t>writes here</w:t>
        </w:r>
      </w:hyperlink>
      <w:r>
        <w:t xml:space="preserve"> on page 36 (my italics) “</w:t>
      </w:r>
      <w:r>
        <w:rPr>
          <w:rStyle w:val="Emphasis"/>
          <w:b/>
          <w:bCs/>
        </w:rPr>
        <w:t>In theory</w:t>
      </w:r>
      <w:r>
        <w:t xml:space="preserve">, the Federal Reserve could conduct open market operations </w:t>
      </w:r>
      <w:r>
        <w:rPr>
          <w:rStyle w:val="Emphasis"/>
          <w:b/>
          <w:bCs/>
        </w:rPr>
        <w:t>by purchasing or selling any type of asset</w:t>
      </w:r>
      <w:r>
        <w:t xml:space="preserve">. In practice, however, most assets cannot be traded readily enough to accommodate open market operations. </w:t>
      </w:r>
      <w:r>
        <w:rPr>
          <w:rStyle w:val="Emphasis"/>
          <w:b/>
          <w:bCs/>
        </w:rPr>
        <w:t>For open market operations to work effectively</w:t>
      </w:r>
      <w:r>
        <w:t xml:space="preserve">, the Federal Reserve must be able to buy and sell quickly, </w:t>
      </w:r>
      <w:r>
        <w:lastRenderedPageBreak/>
        <w:t>at its own convenience, in whatever volume may be needed to keep the federal funds rate at the target level. These conditions require that the instrument it buys or sells be traded in a broad, highly active market that can accommodate the transactions with</w:t>
      </w:r>
      <w:r>
        <w:softHyphen/>
        <w:t>out distortions or disruptions to the market itself.”</w:t>
      </w:r>
    </w:p>
    <w:p w14:paraId="3BAE7945" w14:textId="77777777" w:rsidR="00E56951" w:rsidRDefault="00E56951" w:rsidP="00E56951">
      <w:pPr>
        <w:pStyle w:val="NormalWeb"/>
      </w:pPr>
      <w:r>
        <w:t xml:space="preserve">Earlier this year and for decades prior, the vast amount (as in 90-95%), of the FED’s balance sheet rested in US Treasury securities traded in New York City.  However, this changed with the Great Panic of 2007, and the FED is now exercising its' once-theoretical abilities.   The Atlanta FED published this </w:t>
      </w:r>
      <w:hyperlink r:id="rId92" w:tgtFrame="_blank" w:history="1">
        <w:r>
          <w:rPr>
            <w:rStyle w:val="Hyperlink"/>
          </w:rPr>
          <w:t>truncated graph</w:t>
        </w:r>
      </w:hyperlink>
      <w:r>
        <w:t xml:space="preserve">, and now foreign securities, AIG, illiquid mortgage debt have replaced, then ballooned the FED’s balance sheet.  Now Treasury securities account for </w:t>
      </w:r>
      <w:r>
        <w:rPr>
          <w:rStyle w:val="Strong"/>
          <w:u w:val="single"/>
        </w:rPr>
        <w:t>only 32%</w:t>
      </w:r>
      <w:r>
        <w:t xml:space="preserve"> of the FED’s balance sheet, which limits the effectiveness of this monetary weapon, per the FED’s own admission above. </w:t>
      </w:r>
    </w:p>
    <w:p w14:paraId="2F6F2648" w14:textId="7DCCF5A4" w:rsidR="00E56951" w:rsidRDefault="00F84C3F" w:rsidP="00E56951">
      <w:pPr>
        <w:pStyle w:val="NormalWeb"/>
      </w:pPr>
      <w:r>
        <w:t>****</w:t>
      </w:r>
      <w:r w:rsidR="00E56951">
        <w:t xml:space="preserve">Here’s how it works, </w:t>
      </w:r>
      <w:proofErr w:type="gramStart"/>
      <w:r w:rsidR="00E56951">
        <w:t>step-by-step</w:t>
      </w:r>
      <w:proofErr w:type="gramEnd"/>
      <w:r w:rsidR="00E56951">
        <w:t>, when the FED buys Treasuries, although it is the same process for whatever asset they wish to purchase.</w:t>
      </w:r>
    </w:p>
    <w:p w14:paraId="561C664E" w14:textId="77777777" w:rsidR="00E56951" w:rsidRDefault="00E56951" w:rsidP="00E56951">
      <w:r>
        <w:t>1) The FED’s Open Market Committee (FOMC) decides expand the nation’s money supply and purchases, for example, $10 billion in Treasury bonds.</w:t>
      </w:r>
    </w:p>
    <w:p w14:paraId="1A8DA97C" w14:textId="77777777" w:rsidR="00E56951" w:rsidRDefault="00E56951" w:rsidP="00E56951">
      <w:r>
        <w:rPr>
          <w:rStyle w:val="Strong"/>
        </w:rPr>
        <w:t>Monetary Supply Expansion: $0</w:t>
      </w:r>
    </w:p>
    <w:p w14:paraId="47ABCA25" w14:textId="77777777" w:rsidR="00E56951" w:rsidRDefault="00E56951" w:rsidP="00E56951">
      <w:pPr>
        <w:pStyle w:val="NormalWeb"/>
      </w:pPr>
      <w:r>
        <w:t xml:space="preserve">2) The FED writes a check on itself for $10 billion.  [Where did it get the money?  The answer is FROM NOWHERE!] </w:t>
      </w:r>
    </w:p>
    <w:p w14:paraId="2476CDF3" w14:textId="77777777" w:rsidR="00E56951" w:rsidRDefault="00E56951" w:rsidP="00E56951">
      <w:r>
        <w:rPr>
          <w:rStyle w:val="Strong"/>
        </w:rPr>
        <w:t>Monetary Supply Expansion: $10 billion</w:t>
      </w:r>
    </w:p>
    <w:p w14:paraId="7CC7BB51" w14:textId="77777777" w:rsidR="00E56951" w:rsidRDefault="00E56951" w:rsidP="00E56951">
      <w:pPr>
        <w:pStyle w:val="NormalWeb"/>
      </w:pPr>
      <w:r>
        <w:t xml:space="preserve">3) This $10 billion FED check then goes to one of the </w:t>
      </w:r>
      <w:hyperlink r:id="rId93" w:tgtFrame="_blank" w:history="1">
        <w:r>
          <w:rPr>
            <w:rStyle w:val="Hyperlink"/>
          </w:rPr>
          <w:t>select government bond dealers</w:t>
        </w:r>
      </w:hyperlink>
      <w:r>
        <w:t xml:space="preserve"> (such as Secretary Paulson’s Goldman Sachs) in exchange for the $10 billion in Treasuries.  </w:t>
      </w:r>
    </w:p>
    <w:p w14:paraId="1569FCAD" w14:textId="77777777" w:rsidR="00E56951" w:rsidRDefault="00E56951" w:rsidP="00E56951">
      <w:r>
        <w:rPr>
          <w:rStyle w:val="Strong"/>
        </w:rPr>
        <w:t>Monetary Supply Expansion: $10 billion</w:t>
      </w:r>
    </w:p>
    <w:p w14:paraId="1E0F4234" w14:textId="77777777" w:rsidR="00E56951" w:rsidRDefault="00E56951" w:rsidP="00E56951">
      <w:pPr>
        <w:pStyle w:val="NormalWeb"/>
      </w:pPr>
      <w:r>
        <w:t xml:space="preserve">4) Then the bond dealer deposits its $10 billion FED check at a commercial bank.  </w:t>
      </w:r>
    </w:p>
    <w:p w14:paraId="4A6B9810" w14:textId="77777777" w:rsidR="00E56951" w:rsidRDefault="00E56951" w:rsidP="00E56951">
      <w:r>
        <w:rPr>
          <w:rStyle w:val="Strong"/>
        </w:rPr>
        <w:t>Monetary Supply Expansion: $10 billion</w:t>
      </w:r>
    </w:p>
    <w:p w14:paraId="45B31C19" w14:textId="77777777" w:rsidR="004B2A3B" w:rsidRDefault="00E56951" w:rsidP="00E56951">
      <w:pPr>
        <w:pStyle w:val="NormalWeb"/>
      </w:pPr>
      <w:r>
        <w:t>5) Go to the fractional reserve loop above. </w:t>
      </w:r>
    </w:p>
    <w:p w14:paraId="25062491" w14:textId="2F33BB1C" w:rsidR="004F0FD9" w:rsidRDefault="004F0FD9" w:rsidP="004F0FD9">
      <w:r>
        <w:rPr>
          <w:rStyle w:val="Strong"/>
        </w:rPr>
        <w:t>[Fractional Reserve Banking</w:t>
      </w:r>
      <w:r>
        <w:t xml:space="preserve"> is a banking system in which banks are supposed to maintain a quantity of reserves from their depositors.  This quantity is a fixed fraction of the amount of new money the banks </w:t>
      </w:r>
      <w:proofErr w:type="gramStart"/>
      <w:r>
        <w:t>are then allowed</w:t>
      </w:r>
      <w:proofErr w:type="gramEnd"/>
      <w:r>
        <w:t xml:space="preserve"> to create.  This newly created money </w:t>
      </w:r>
      <w:proofErr w:type="gramStart"/>
      <w:r>
        <w:t>is then loaned</w:t>
      </w:r>
      <w:proofErr w:type="gramEnd"/>
      <w:r>
        <w:t xml:space="preserve"> to the bank’s borrowers.  </w:t>
      </w:r>
    </w:p>
    <w:p w14:paraId="77B582E6" w14:textId="77777777" w:rsidR="004F0FD9" w:rsidRDefault="004F0FD9" w:rsidP="004F0FD9">
      <w:r>
        <w:t>Fractional reserve banking has two major flaws.  The first is that money creation is a fraudulent or even criminal act, which is a topic more suited for Part 7.  *</w:t>
      </w:r>
      <w:proofErr w:type="gramStart"/>
      <w:r>
        <w:t>*</w:t>
      </w:r>
      <w:r w:rsidRPr="00A7691F">
        <w:rPr>
          <w:b/>
        </w:rPr>
        <w:t>(</w:t>
      </w:r>
      <w:proofErr w:type="gramEnd"/>
      <w:r w:rsidRPr="00A7691F">
        <w:rPr>
          <w:b/>
        </w:rPr>
        <w:t xml:space="preserve">See </w:t>
      </w:r>
      <w:proofErr w:type="spellStart"/>
      <w:r w:rsidRPr="00A7691F">
        <w:rPr>
          <w:b/>
        </w:rPr>
        <w:t>Rothbard’s</w:t>
      </w:r>
      <w:proofErr w:type="spellEnd"/>
      <w:r w:rsidRPr="00A7691F">
        <w:rPr>
          <w:b/>
        </w:rPr>
        <w:t xml:space="preserve"> “The Case Against the Fed” below, pages 40-45.)</w:t>
      </w:r>
    </w:p>
    <w:p w14:paraId="096BA28D" w14:textId="77777777" w:rsidR="004F0FD9" w:rsidRDefault="004F0FD9" w:rsidP="004F0FD9">
      <w:r>
        <w:t xml:space="preserve">The second flaw is insolvency.  This </w:t>
      </w:r>
      <w:proofErr w:type="gramStart"/>
      <w:r>
        <w:t>is commonly known</w:t>
      </w:r>
      <w:proofErr w:type="gramEnd"/>
      <w:r>
        <w:t xml:space="preserve"> as a “bank run” and is easy enough to understand.  If the system’s depositors demand in excess of the reserve amount within a short enough time span, the entire system theoretically just runs out of printed cash and goes broke. To prevent </w:t>
      </w:r>
      <w:r>
        <w:lastRenderedPageBreak/>
        <w:t xml:space="preserve">this system crash, governments often resort to a massive physical printing of currency, resulting in massive devaluation of the currency and its eventual demise by hyperinflation.  Hyperinflation in its terminal stages </w:t>
      </w:r>
      <w:hyperlink r:id="rId94" w:tgtFrame="_blank" w:history="1">
        <w:r>
          <w:rPr>
            <w:rStyle w:val="Hyperlink"/>
          </w:rPr>
          <w:t>looks like Zimbabwe's</w:t>
        </w:r>
      </w:hyperlink>
      <w:r>
        <w:t xml:space="preserve">, which </w:t>
      </w:r>
      <w:proofErr w:type="gramStart"/>
      <w:r>
        <w:t>is estimated</w:t>
      </w:r>
      <w:proofErr w:type="gramEnd"/>
      <w:r>
        <w:t xml:space="preserve"> at 89.7 </w:t>
      </w:r>
      <w:r>
        <w:rPr>
          <w:rStyle w:val="Strong"/>
          <w:i/>
          <w:iCs/>
        </w:rPr>
        <w:t xml:space="preserve">sextillion </w:t>
      </w:r>
      <w:r>
        <w:t xml:space="preserve">percent. </w:t>
      </w:r>
    </w:p>
    <w:p w14:paraId="0147AB68" w14:textId="77777777" w:rsidR="004F0FD9" w:rsidRDefault="004F0FD9" w:rsidP="004F0FD9">
      <w:r>
        <w:t>Here is how fractional reserve banking works in the United States, using the current approximate 10% fractional reserve ratio requirement:</w:t>
      </w:r>
    </w:p>
    <w:p w14:paraId="35876064" w14:textId="77777777" w:rsidR="004F0FD9" w:rsidRDefault="004F0FD9" w:rsidP="004F0FD9">
      <w:r>
        <w:t xml:space="preserve">1) A depositor deposits $100 with a bank.  (This depositor could be a citizen, or another bank, even a receiver of the FED’s open market operations </w:t>
      </w:r>
      <w:proofErr w:type="gramStart"/>
      <w:r>
        <w:t>which</w:t>
      </w:r>
      <w:proofErr w:type="gramEnd"/>
      <w:r>
        <w:t xml:space="preserve"> is described later.)  </w:t>
      </w:r>
    </w:p>
    <w:p w14:paraId="2589AB3B" w14:textId="77777777" w:rsidR="004F0FD9" w:rsidRDefault="004F0FD9" w:rsidP="004F0FD9">
      <w:r>
        <w:rPr>
          <w:rStyle w:val="Strong"/>
        </w:rPr>
        <w:t>Total Reserves: $100, Total Loans: $0, Total Money Supply: $100</w:t>
      </w:r>
    </w:p>
    <w:p w14:paraId="2D7ABFA4" w14:textId="77777777" w:rsidR="004F0FD9" w:rsidRDefault="004F0FD9" w:rsidP="004F0FD9">
      <w:pPr>
        <w:pStyle w:val="NormalWeb"/>
      </w:pPr>
      <w:r>
        <w:t xml:space="preserve">2) The bank holds $10 for its reserves and loans out the other $90 to other banks or citizens.  If it is a citizen, this money </w:t>
      </w:r>
      <w:proofErr w:type="gramStart"/>
      <w:r>
        <w:t>is temporarily held</w:t>
      </w:r>
      <w:proofErr w:type="gramEnd"/>
      <w:r>
        <w:t xml:space="preserve"> outside the banking system until he/she decides to deposit the money into a bank.  </w:t>
      </w:r>
    </w:p>
    <w:p w14:paraId="5916BBD0" w14:textId="77777777" w:rsidR="004F0FD9" w:rsidRDefault="004F0FD9" w:rsidP="004F0FD9">
      <w:r>
        <w:rPr>
          <w:rStyle w:val="Strong"/>
        </w:rPr>
        <w:t>Total Reserves: $10, Total Loans: $90, Total Money Supply: $100</w:t>
      </w:r>
    </w:p>
    <w:p w14:paraId="582FEE1B" w14:textId="77777777" w:rsidR="004F0FD9" w:rsidRDefault="004F0FD9" w:rsidP="004F0FD9">
      <w:pPr>
        <w:pStyle w:val="NormalWeb"/>
      </w:pPr>
      <w:r>
        <w:t xml:space="preserve">3) Next, the second bank takes the $90 in deposits, holds $9 for its reserves, and loans out the other $81.  </w:t>
      </w:r>
    </w:p>
    <w:p w14:paraId="41CE6FF4" w14:textId="77777777" w:rsidR="004F0FD9" w:rsidRDefault="004F0FD9" w:rsidP="004F0FD9">
      <w:r>
        <w:rPr>
          <w:rStyle w:val="Strong"/>
        </w:rPr>
        <w:t>Total Reserves: $19, Total Loans: $171, Total Money Supply: $190</w:t>
      </w:r>
    </w:p>
    <w:p w14:paraId="27A9BDEE" w14:textId="77777777" w:rsidR="004F0FD9" w:rsidRDefault="004F0FD9" w:rsidP="004F0FD9">
      <w:pPr>
        <w:pStyle w:val="NormalWeb"/>
      </w:pPr>
      <w:r>
        <w:t xml:space="preserve">4) Step </w:t>
      </w:r>
      <w:proofErr w:type="gramStart"/>
      <w:r>
        <w:t>3</w:t>
      </w:r>
      <w:proofErr w:type="gramEnd"/>
      <w:r>
        <w:t xml:space="preserve"> repeats.  The third bank takes the $81 as a deposit, holds $8.10 for its reserves, and then loans out $72.90.  </w:t>
      </w:r>
    </w:p>
    <w:p w14:paraId="35E82895" w14:textId="77777777" w:rsidR="004F0FD9" w:rsidRDefault="004F0FD9" w:rsidP="004F0FD9">
      <w:r>
        <w:rPr>
          <w:rStyle w:val="Strong"/>
        </w:rPr>
        <w:t>Total Reserves: $27.10, Total Loans: $243.90, Total Money Supply: $271</w:t>
      </w:r>
    </w:p>
    <w:p w14:paraId="26699CCB" w14:textId="77777777" w:rsidR="004F0FD9" w:rsidRDefault="004F0FD9" w:rsidP="004F0FD9">
      <w:pPr>
        <w:pStyle w:val="NormalWeb"/>
      </w:pPr>
      <w:r>
        <w:t xml:space="preserve">5) Step </w:t>
      </w:r>
      <w:proofErr w:type="gramStart"/>
      <w:r>
        <w:t>3</w:t>
      </w:r>
      <w:proofErr w:type="gramEnd"/>
      <w:r>
        <w:t xml:space="preserve"> repeats again.  The fourth bank takes the $72.90 as a deposit, holds $7.29 for its reserves, and then loans out $65.61.  </w:t>
      </w:r>
    </w:p>
    <w:p w14:paraId="3CB0E838" w14:textId="77777777" w:rsidR="004F0FD9" w:rsidRDefault="004F0FD9" w:rsidP="004F0FD9">
      <w:r>
        <w:rPr>
          <w:rStyle w:val="Strong"/>
        </w:rPr>
        <w:t>Total Reserves: $34.39, Total Loans: $309.51, Total Money Supply: $343.90</w:t>
      </w:r>
    </w:p>
    <w:p w14:paraId="69C98954" w14:textId="77777777" w:rsidR="004F0FD9" w:rsidRDefault="004F0FD9" w:rsidP="004F0FD9">
      <w:pPr>
        <w:pStyle w:val="NormalWeb"/>
      </w:pPr>
      <w:proofErr w:type="gramStart"/>
      <w:r>
        <w:t>6) And so on.</w:t>
      </w:r>
      <w:proofErr w:type="gramEnd"/>
      <w:r>
        <w:t xml:space="preserve">  The bulk of the money creation </w:t>
      </w:r>
      <w:proofErr w:type="gramStart"/>
      <w:r>
        <w:t>is done</w:t>
      </w:r>
      <w:proofErr w:type="gramEnd"/>
      <w:r>
        <w:t xml:space="preserve"> after 15 repeats, but what is eventually left after 40 or 50 repeats is pretty much: </w:t>
      </w:r>
    </w:p>
    <w:p w14:paraId="73A64550" w14:textId="77777777" w:rsidR="004F0FD9" w:rsidRDefault="004F0FD9" w:rsidP="004F0FD9">
      <w:r>
        <w:rPr>
          <w:rStyle w:val="Strong"/>
        </w:rPr>
        <w:t>Total Reserves: $100, Total Loans: $900, Total Money Supply: $1000</w:t>
      </w:r>
    </w:p>
    <w:p w14:paraId="4CBDFA2F" w14:textId="77777777" w:rsidR="004F0FD9" w:rsidRDefault="004F0FD9" w:rsidP="004F0FD9">
      <w:pPr>
        <w:pStyle w:val="NormalWeb"/>
      </w:pPr>
      <w:proofErr w:type="gramStart"/>
      <w:r>
        <w:t>So</w:t>
      </w:r>
      <w:proofErr w:type="gramEnd"/>
      <w:r>
        <w:t xml:space="preserve"> you can see that within a very short period of time, banks transferring to other banks within the system can </w:t>
      </w:r>
      <w:r>
        <w:rPr>
          <w:rStyle w:val="Strong"/>
          <w:i/>
          <w:iCs/>
        </w:rPr>
        <w:t>CREATE</w:t>
      </w:r>
      <w:r>
        <w:t xml:space="preserve"> $900 from the initial $100 deposit.  </w:t>
      </w:r>
      <w:r>
        <w:rPr>
          <w:rStyle w:val="Strong"/>
        </w:rPr>
        <w:t xml:space="preserve">For many, this process is such </w:t>
      </w:r>
      <w:r>
        <w:rPr>
          <w:rStyle w:val="Emphasis"/>
          <w:b/>
          <w:bCs/>
        </w:rPr>
        <w:t>NONSENSE</w:t>
      </w:r>
      <w:r>
        <w:rPr>
          <w:rStyle w:val="Strong"/>
        </w:rPr>
        <w:t xml:space="preserve"> that it is indeed hard to grasp, which is why I used the numbered steps and tallies. </w:t>
      </w:r>
      <w:r>
        <w:t xml:space="preserve"> </w:t>
      </w:r>
    </w:p>
    <w:p w14:paraId="3DE3DCA0" w14:textId="77777777" w:rsidR="004B2A3B" w:rsidRDefault="004B2A3B" w:rsidP="00E56951">
      <w:pPr>
        <w:pStyle w:val="NormalWeb"/>
      </w:pPr>
    </w:p>
    <w:p w14:paraId="6993BD7E" w14:textId="77777777" w:rsidR="004B2A3B" w:rsidRDefault="004B2A3B" w:rsidP="00E56951">
      <w:pPr>
        <w:pStyle w:val="NormalWeb"/>
      </w:pPr>
    </w:p>
    <w:p w14:paraId="1CB5691E" w14:textId="0349B650" w:rsidR="00E56951" w:rsidRDefault="00E56951" w:rsidP="00E56951">
      <w:pPr>
        <w:pStyle w:val="NormalWeb"/>
      </w:pPr>
      <w:r>
        <w:t xml:space="preserve"> We just learned how this deposit will very quickly be “pyramided” and lead to $10 billion in deposits and $90 billion in loans within the banking system.  </w:t>
      </w:r>
    </w:p>
    <w:p w14:paraId="768E6C6D" w14:textId="77777777" w:rsidR="00E56951" w:rsidRDefault="00E56951" w:rsidP="00E56951">
      <w:r>
        <w:rPr>
          <w:rStyle w:val="Strong"/>
        </w:rPr>
        <w:lastRenderedPageBreak/>
        <w:t>Monetary Supply Expansion: $100 billion</w:t>
      </w:r>
    </w:p>
    <w:p w14:paraId="50E28B35" w14:textId="77777777" w:rsidR="00E56951" w:rsidRDefault="00E56951" w:rsidP="00E56951">
      <w:pPr>
        <w:pStyle w:val="NormalWeb"/>
      </w:pPr>
      <w:r>
        <w:t xml:space="preserve">Now, the FED can very quickly CONTRACT the money supply in a similar fashion by SELLING its assets.  The process typically takes several weeks.  However, the key enabler to do this is that there must be a buyer outside of the FED so it is not quite as easy – Treasuries are (historically-speaking) a liquid market, but the AIG debt, for instance, is a lot harder to find a buyer for. </w:t>
      </w:r>
    </w:p>
    <w:p w14:paraId="1E03429A" w14:textId="77777777" w:rsidR="00E56951" w:rsidRDefault="00E56951" w:rsidP="00E56951">
      <w:pPr>
        <w:pStyle w:val="NormalWeb"/>
      </w:pPr>
      <w:r>
        <w:t xml:space="preserve">[And yes, the US government DOES pay interest on the Treasuries to the FED, which many harp on, since it can never be paid back since there are not enough dollars in the banking system to ever clear all of the debt owed.  Others love to point out that the privately-held FED stock pays a guaranteed 6% annual dividend to the (undisclosed) owners.   However, if these are compared to the raw power to create money with its open market operations and the power I will describe next, I want to point out that these are, </w:t>
      </w:r>
      <w:proofErr w:type="gramStart"/>
      <w:r>
        <w:t>monetarily-speaking</w:t>
      </w:r>
      <w:proofErr w:type="gramEnd"/>
      <w:r>
        <w:t xml:space="preserve">, quite insignificant.] </w:t>
      </w:r>
    </w:p>
    <w:p w14:paraId="79148955" w14:textId="6E9DF96F" w:rsidR="00E063D5" w:rsidRPr="00E063D5" w:rsidRDefault="00E063D5" w:rsidP="00E56951">
      <w:pPr>
        <w:pStyle w:val="NormalWeb"/>
        <w:rPr>
          <w:b/>
        </w:rPr>
      </w:pPr>
      <w:r w:rsidRPr="00E063D5">
        <w:rPr>
          <w:b/>
        </w:rPr>
        <w:t>****</w:t>
      </w:r>
      <w:r w:rsidR="004F0FD9">
        <w:rPr>
          <w:b/>
        </w:rPr>
        <w:t>]</w:t>
      </w:r>
    </w:p>
    <w:p w14:paraId="008414A8" w14:textId="77777777" w:rsidR="00E56951" w:rsidRDefault="00E56951" w:rsidP="00E56951">
      <w:pPr>
        <w:pStyle w:val="NormalWeb"/>
      </w:pPr>
      <w:r>
        <w:rPr>
          <w:rStyle w:val="Strong"/>
        </w:rPr>
        <w:t xml:space="preserve">The FED’s control over bank reserve requirements is an incredibly powerful backup punch to </w:t>
      </w:r>
      <w:proofErr w:type="gramStart"/>
      <w:r>
        <w:rPr>
          <w:rStyle w:val="Strong"/>
        </w:rPr>
        <w:t>its</w:t>
      </w:r>
      <w:proofErr w:type="gramEnd"/>
      <w:r>
        <w:rPr>
          <w:rStyle w:val="Strong"/>
        </w:rPr>
        <w:t xml:space="preserve">' open market operations power.  </w:t>
      </w:r>
    </w:p>
    <w:p w14:paraId="6C023343" w14:textId="7E1379C7" w:rsidR="00E56951" w:rsidRDefault="009E59D0" w:rsidP="00E56951">
      <w:pPr>
        <w:pStyle w:val="NormalWeb"/>
      </w:pPr>
      <w:hyperlink r:id="rId95" w:tgtFrame="_blank" w:history="1">
        <w:r w:rsidR="00E56951">
          <w:rPr>
            <w:rStyle w:val="Hyperlink"/>
          </w:rPr>
          <w:t>Per the FED</w:t>
        </w:r>
      </w:hyperlink>
      <w:r w:rsidR="00E56951">
        <w:t>, the reserve requirement ratio is the ratio of “funds that a depository institution must hold in reserve against specified deposit liabilities.”  “Specified deposit liabilities” are traditionally limited to cash deposits from depositor, but the FED is technically free to redefine this as they wish.  A simpler, but slightly less precise, definition is</w:t>
      </w:r>
      <w:proofErr w:type="gramStart"/>
      <w:r w:rsidR="00E56951">
        <w:t>  the</w:t>
      </w:r>
      <w:proofErr w:type="gramEnd"/>
      <w:r w:rsidR="00E56951">
        <w:t xml:space="preserve"> fraction of deposits at a bank that it is </w:t>
      </w:r>
      <w:r w:rsidR="00E56951">
        <w:rPr>
          <w:rStyle w:val="Emphasis"/>
          <w:b/>
          <w:bCs/>
        </w:rPr>
        <w:t>supposed</w:t>
      </w:r>
      <w:r w:rsidR="00E56951">
        <w:t xml:space="preserve"> to hold in cash for withdrawals.  I write “supposed to” since modern banks do not really have to do so.  (Like the thieving medieval goldsmith, good work if you can get it!)</w:t>
      </w:r>
    </w:p>
    <w:p w14:paraId="2B757FF0" w14:textId="77777777" w:rsidR="00E56951" w:rsidRDefault="00E56951" w:rsidP="00E56951">
      <w:pPr>
        <w:pStyle w:val="NormalWeb"/>
      </w:pPr>
      <w:r>
        <w:t xml:space="preserve">The Federal Reserve </w:t>
      </w:r>
      <w:hyperlink r:id="rId96" w:tgtFrame="_blank" w:history="1">
        <w:r>
          <w:rPr>
            <w:rStyle w:val="Hyperlink"/>
          </w:rPr>
          <w:t>writes here</w:t>
        </w:r>
      </w:hyperlink>
      <w:r>
        <w:t xml:space="preserve"> on page 41 (my italics): “The Federal Reserve can adjust reserve require</w:t>
      </w:r>
      <w:r>
        <w:softHyphen/>
        <w:t xml:space="preserve">ments by changing required reserve ratios, the liabilities to which the ratios apply, or both. </w:t>
      </w:r>
      <w:r>
        <w:rPr>
          <w:rStyle w:val="Emphasis"/>
          <w:b/>
          <w:bCs/>
        </w:rPr>
        <w:t>Changes in reserve requirements can have profound effects on the money stock</w:t>
      </w:r>
      <w:r>
        <w:t xml:space="preserve"> and on the cost to banks of extending credit and are also costly to administer; therefore, reserve requirements are not adjusted frequently. Nonetheless, reserve requirements play a useful role in the con</w:t>
      </w:r>
      <w:r>
        <w:softHyphen/>
        <w:t>duct of open market operations by helping to ensure a predictable demand for Federal Reserve balances and thus enhancing the Federal Reserve’s control over the federal funds rate.”</w:t>
      </w:r>
    </w:p>
    <w:p w14:paraId="55B9D18F" w14:textId="77777777" w:rsidR="00E56951" w:rsidRDefault="00E56951" w:rsidP="00E56951">
      <w:pPr>
        <w:pStyle w:val="NormalWeb"/>
      </w:pPr>
      <w:r>
        <w:t xml:space="preserve">“Profound effects” is right!  The reserve requirement ratio has been more or less at 10% since the 1990s, falling from 14% in the 1970s.  </w:t>
      </w:r>
      <w:proofErr w:type="spellStart"/>
      <w:r>
        <w:t>Rothbard</w:t>
      </w:r>
      <w:proofErr w:type="spellEnd"/>
      <w:r>
        <w:t xml:space="preserve"> notes: “Ever since the Fed, after having expanded bank reserves in the 1930s, panicked at the inflationary potential and doubled the minimum reserve requirements to 20 percent in 1938, sending the economy into a tailspin of credit liquidation, the Fed has been very cautious about the </w:t>
      </w:r>
      <w:r>
        <w:rPr>
          <w:rStyle w:val="Emphasis"/>
        </w:rPr>
        <w:t xml:space="preserve">degree </w:t>
      </w:r>
      <w:r>
        <w:t>of its changes in bank reserve requirements.” (p. 144)</w:t>
      </w:r>
    </w:p>
    <w:p w14:paraId="54A93DB4" w14:textId="35496222" w:rsidR="00E56951" w:rsidRDefault="00E56951" w:rsidP="00E56951">
      <w:pPr>
        <w:pStyle w:val="NormalWeb"/>
      </w:pPr>
      <w:r>
        <w:t>However, if the Federal Reserve Board of Governors have a</w:t>
      </w:r>
      <w:proofErr w:type="gramStart"/>
      <w:r>
        <w:t>  joint</w:t>
      </w:r>
      <w:proofErr w:type="gramEnd"/>
      <w:r>
        <w:t xml:space="preserve"> bad hair day and decide tomorrow to halve the reserve requirement ratio to 5%, the nation’s money supply will almost DOUBLE in a matter of weeks.  A $20,000 asset like a car or a small apartment would rapidly </w:t>
      </w:r>
      <w:r>
        <w:lastRenderedPageBreak/>
        <w:t xml:space="preserve">approach $40,000 in value.  In fact, just about everything would see 100% inflation, but salaries’ purchasing power would be halved until the inflationary tidal wave rips them upwards.  (The FED finds it far less painless to do this over a long period of time by utilizing open market operations.  What I just described happened not in a few weeks, but from 1985 to 2008.  Use </w:t>
      </w:r>
      <w:hyperlink r:id="rId97" w:tgtFrame="&amp;qu&lt;br" w:history="1">
        <w:proofErr w:type="spellStart"/>
        <w:r>
          <w:rPr>
            <w:rStyle w:val="Hyperlink"/>
          </w:rPr>
          <w:t>t;_blank</w:t>
        </w:r>
        <w:proofErr w:type="spellEnd"/>
        <w:r>
          <w:rPr>
            <w:rStyle w:val="Hyperlink"/>
          </w:rPr>
          <w:t>”&gt;this calculator</w:t>
        </w:r>
      </w:hyperlink>
      <w:r>
        <w:t xml:space="preserve"> for those years to track the worth of $1.)</w:t>
      </w:r>
    </w:p>
    <w:p w14:paraId="7BB10BA9" w14:textId="77777777" w:rsidR="00E56951" w:rsidRDefault="00E56951" w:rsidP="00E56951">
      <w:pPr>
        <w:pStyle w:val="NormalWeb"/>
      </w:pPr>
      <w:r>
        <w:t>With the weapons of “open market operations” and “reserve ratio requirements,” the FED has close to absolute monetary control over the American dollar, aka the Federal Reserve Note.  There is one last tool that is more or less a propaganda-type revolver, although without bullets recently.  However, since it is what most Americans associated with the FED before the Great Panic of 2007, I will address it briefly.</w:t>
      </w:r>
    </w:p>
    <w:p w14:paraId="31B05BAD" w14:textId="77777777" w:rsidR="00E56951" w:rsidRDefault="00E56951" w:rsidP="00E56951">
      <w:pPr>
        <w:pStyle w:val="NormalWeb"/>
      </w:pPr>
      <w:r>
        <w:rPr>
          <w:rStyle w:val="Strong"/>
        </w:rPr>
        <w:t>The FED Discount Rate, or “Fed Rate,” is the interest rate the FED charges to banks to borrow from the FED.</w:t>
      </w:r>
      <w:r>
        <w:t xml:space="preserve">  However, borrowed reserves are not as satisfactory to the banks as </w:t>
      </w:r>
      <w:r w:rsidRPr="00E063D5">
        <w:rPr>
          <w:highlight w:val="yellow"/>
        </w:rPr>
        <w:t>reserves that are wholly theirs, as they now have to pay it back with interest.</w:t>
      </w:r>
    </w:p>
    <w:p w14:paraId="539B45E1" w14:textId="4C33C4DF" w:rsidR="00E56951" w:rsidRDefault="009E59D0" w:rsidP="00E56951">
      <w:pPr>
        <w:pStyle w:val="NormalWeb"/>
      </w:pPr>
      <w:hyperlink r:id="rId98" w:tgtFrame="_blank" w:history="1">
        <w:r w:rsidR="00E56951">
          <w:rPr>
            <w:rStyle w:val="Hyperlink"/>
          </w:rPr>
          <w:t>Per the FED</w:t>
        </w:r>
      </w:hyperlink>
      <w:r w:rsidR="00E56951">
        <w:t xml:space="preserve">, the discount rate “is the interest rate charged to commercial banks and other depository institutions on loans they receive from their regional Federal Reserve Bank's lending facility – the discount window. The Federal Reserve Banks offer three discount window programs to depository institutions: primary credit, secondary credit, and seasonal credit, each with its own interest rate. All discount window loans are fully secured.” </w:t>
      </w:r>
    </w:p>
    <w:p w14:paraId="06D4A25B" w14:textId="77777777" w:rsidR="00E56951" w:rsidRDefault="00E56951" w:rsidP="00E56951">
      <w:pPr>
        <w:pStyle w:val="NormalWeb"/>
      </w:pPr>
      <w:r>
        <w:t xml:space="preserve">However, the Federal Reserve also </w:t>
      </w:r>
      <w:hyperlink r:id="rId99" w:tgtFrame="_blank" w:history="1">
        <w:r>
          <w:rPr>
            <w:rStyle w:val="Hyperlink"/>
          </w:rPr>
          <w:t>notes</w:t>
        </w:r>
      </w:hyperlink>
      <w:r>
        <w:t xml:space="preserve"> “the volume of discount window borrowing is rela</w:t>
      </w:r>
      <w:r>
        <w:softHyphen/>
        <w:t>tively small.”  Besides being famous previously for dramatically shifting the stock market’s ebb and flow within minutes of its announcement, it is merely an ordinary wave in monetary policy compared with the other two powers.  An open market operation could be construed as a double-overhead (surfer slang), and a sizeable shift in the reserve requirement ratio could be construed as a monster rogue at a certain magical place in California called Maverick’s.  You can check the discount window volume by googling DISCBORR.</w:t>
      </w:r>
    </w:p>
    <w:p w14:paraId="266539D4" w14:textId="77777777" w:rsidR="00E56951" w:rsidRDefault="00E56951" w:rsidP="00E56951">
      <w:pPr>
        <w:pStyle w:val="NormalWeb"/>
      </w:pPr>
      <w:r>
        <w:t xml:space="preserve">___________________________________________________________________________ </w:t>
      </w:r>
    </w:p>
    <w:p w14:paraId="14683968" w14:textId="77777777" w:rsidR="00E56951" w:rsidRDefault="00E56951" w:rsidP="00E56951">
      <w:pPr>
        <w:pStyle w:val="NormalWeb"/>
      </w:pPr>
      <w:r>
        <w:t>The power to create these waves is the key reason why the FED must be driven out of existence.  There will be more to follow on the FED in Part 7.</w:t>
      </w:r>
    </w:p>
    <w:p w14:paraId="7D6F17E1" w14:textId="3AB60EA6" w:rsidR="00E56951" w:rsidRDefault="00E56951" w:rsidP="00E56951">
      <w:pPr>
        <w:pStyle w:val="NormalWeb"/>
      </w:pPr>
      <w:proofErr w:type="gramStart"/>
      <w:r>
        <w:t>In Liberty!</w:t>
      </w:r>
      <w:proofErr w:type="gramEnd"/>
    </w:p>
    <w:p w14:paraId="29F40F6C" w14:textId="77777777" w:rsidR="00E56951" w:rsidRDefault="00E56951" w:rsidP="00E56951">
      <w:pPr>
        <w:pStyle w:val="NormalWeb"/>
      </w:pPr>
      <w:r>
        <w:rPr>
          <w:rStyle w:val="Emphasis"/>
        </w:rPr>
        <w:t xml:space="preserve">Jake Towne is </w:t>
      </w:r>
      <w:hyperlink r:id="rId100" w:tgtFrame="_blank" w:history="1">
        <w:r>
          <w:rPr>
            <w:rStyle w:val="Hyperlink"/>
            <w:i/>
            <w:iCs/>
          </w:rPr>
          <w:t>running for U.S. Congress</w:t>
        </w:r>
      </w:hyperlink>
      <w:r>
        <w:rPr>
          <w:rStyle w:val="Emphasis"/>
        </w:rPr>
        <w:t xml:space="preserve"> in Pennsylvania's 15th District in the 2010 election as a citizen unaffiliated with any political parties.  Jake also writes at </w:t>
      </w:r>
      <w:hyperlink r:id="rId101" w:tgtFrame="_blank" w:history="1">
        <w:r>
          <w:rPr>
            <w:rStyle w:val="Hyperlink"/>
            <w:i/>
            <w:iCs/>
          </w:rPr>
          <w:t>www.LibertyMaven.com</w:t>
        </w:r>
      </w:hyperlink>
      <w:r>
        <w:rPr>
          <w:rStyle w:val="Emphasis"/>
        </w:rPr>
        <w:t xml:space="preserve"> and </w:t>
      </w:r>
      <w:hyperlink r:id="rId102" w:tgtFrame="_blank" w:history="1">
        <w:r>
          <w:rPr>
            <w:rStyle w:val="Hyperlink"/>
            <w:i/>
            <w:iCs/>
          </w:rPr>
          <w:t>www.CampaignForLiberty.com</w:t>
        </w:r>
      </w:hyperlink>
      <w:r>
        <w:rPr>
          <w:rStyle w:val="Emphasis"/>
        </w:rPr>
        <w:t xml:space="preserve">.  </w:t>
      </w:r>
      <w:hyperlink r:id="rId103" w:tgtFrame="_blank" w:history="1">
        <w:r>
          <w:rPr>
            <w:rStyle w:val="Hyperlink"/>
            <w:i/>
            <w:iCs/>
          </w:rPr>
          <w:t>A master campaign presentation</w:t>
        </w:r>
      </w:hyperlink>
      <w:r>
        <w:rPr>
          <w:rStyle w:val="Emphasis"/>
        </w:rPr>
        <w:t xml:space="preserve"> for internet viewing is available.  </w:t>
      </w:r>
      <w:hyperlink r:id="rId104" w:tgtFrame="_blank" w:history="1">
        <w:r>
          <w:rPr>
            <w:rStyle w:val="Emphasis"/>
            <w:color w:val="0000FF"/>
            <w:u w:val="single"/>
          </w:rPr>
          <w:t>[Reach the Author Here!]</w:t>
        </w:r>
        <w:r>
          <w:rPr>
            <w:rStyle w:val="Hyperlink"/>
          </w:rPr>
          <w:t> </w:t>
        </w:r>
      </w:hyperlink>
      <w:r>
        <w:t xml:space="preserve"> </w:t>
      </w:r>
    </w:p>
    <w:p w14:paraId="13005F4E" w14:textId="77777777" w:rsidR="00E56951" w:rsidRDefault="00E56951" w:rsidP="00E56951">
      <w:pPr>
        <w:pStyle w:val="NormalWeb"/>
      </w:pPr>
      <w:r>
        <w:rPr>
          <w:rStyle w:val="Strong"/>
        </w:rPr>
        <w:t xml:space="preserve">PS – </w:t>
      </w:r>
      <w:r>
        <w:t xml:space="preserve">My sincere thanks to LW who did an awesome job revising this article. </w:t>
      </w:r>
    </w:p>
    <w:p w14:paraId="1054E83D" w14:textId="77777777" w:rsidR="00E56951" w:rsidRDefault="00E56951" w:rsidP="00E56951">
      <w:pPr>
        <w:pStyle w:val="NormalWeb"/>
      </w:pPr>
      <w:r>
        <w:rPr>
          <w:rStyle w:val="Strong"/>
        </w:rPr>
        <w:lastRenderedPageBreak/>
        <w:t xml:space="preserve">UPDATE 4/09 – </w:t>
      </w:r>
      <w:r>
        <w:t>It now seems like the banking system is not obeying the reserve requirements listed above.  Please read the research and link in this article for more details “</w:t>
      </w:r>
      <w:hyperlink r:id="rId105" w:history="1">
        <w:r>
          <w:rPr>
            <w:rStyle w:val="Hyperlink"/>
          </w:rPr>
          <w:t>Off a Cliff with No Airbags: The FED Banking System Quivers in Fright”</w:t>
        </w:r>
      </w:hyperlink>
      <w:r>
        <w:t xml:space="preserve"> </w:t>
      </w:r>
    </w:p>
    <w:p w14:paraId="245E28C7" w14:textId="77777777" w:rsidR="00E56951" w:rsidRDefault="009E59D0" w:rsidP="00E56951">
      <w:pPr>
        <w:pStyle w:val="NormalWeb"/>
      </w:pPr>
      <w:hyperlink r:id="rId106" w:history="1">
        <w:r w:rsidR="00E56951">
          <w:rPr>
            <w:rStyle w:val="Hyperlink"/>
          </w:rPr>
          <w:t>END THE FED! Protest to take place on Saturday, 11/22/08</w:t>
        </w:r>
      </w:hyperlink>
      <w:r w:rsidR="00E56951">
        <w:br/>
        <w:t>Published: November 16, 2008</w:t>
      </w:r>
      <w:r w:rsidR="00E56951">
        <w:br/>
        <w:t>“Scenes are now to take place as will open the eyes of credulity and of insanity itself, to the dangers of a paper medium abandoned to the discretion of avarice and of swin</w:t>
      </w:r>
      <w:r w:rsidR="00E56951" w:rsidRPr="00C5198E">
        <w:rPr>
          <w:u w:val="single"/>
        </w:rPr>
        <w:t>d</w:t>
      </w:r>
      <w:r w:rsidR="00E56951">
        <w:t>lers.” -Thomas Jefferson to Thomas Cooper, 1814</w:t>
      </w:r>
    </w:p>
    <w:p w14:paraId="38423184" w14:textId="075EC492" w:rsidR="00E56951" w:rsidRDefault="00E56951" w:rsidP="00E56951">
      <w:pPr>
        <w:pStyle w:val="NormalWeb"/>
      </w:pPr>
      <w:r>
        <w:rPr>
          <w:rStyle w:val="Emphasis"/>
          <w:b/>
          <w:bCs/>
        </w:rPr>
        <w:t>We the People</w:t>
      </w:r>
      <w:r>
        <w:rPr>
          <w:rStyle w:val="Emphasis"/>
        </w:rPr>
        <w:t xml:space="preserve"> of the United States, in Order to form a more perfect Union, establish Justice, insure domestic Tranquility, provide for the common </w:t>
      </w:r>
      <w:proofErr w:type="spellStart"/>
      <w:r>
        <w:rPr>
          <w:rStyle w:val="Emphasis"/>
        </w:rPr>
        <w:t>defence</w:t>
      </w:r>
      <w:proofErr w:type="spellEnd"/>
      <w:r>
        <w:rPr>
          <w:rStyle w:val="Emphasis"/>
        </w:rPr>
        <w:t>, promote the general Welfare, and secure the Blessings of Liberty to ourselves and our Posterity, do ordain and establish this Constitution for the United States of America.</w:t>
      </w:r>
    </w:p>
    <w:p w14:paraId="5E726A85" w14:textId="77777777" w:rsidR="00E56951" w:rsidRDefault="00E56951" w:rsidP="00E56951">
      <w:pPr>
        <w:pStyle w:val="NormalWeb"/>
      </w:pPr>
      <w:r>
        <w:rPr>
          <w:rStyle w:val="Emphasis"/>
        </w:rPr>
        <w:t xml:space="preserve">As always, unlike the NFL, the author grants full permission to allow any accounts of, rebroadcasts, retransmissions, </w:t>
      </w:r>
      <w:proofErr w:type="spellStart"/>
      <w:r>
        <w:rPr>
          <w:rStyle w:val="Emphasis"/>
        </w:rPr>
        <w:t>repostings</w:t>
      </w:r>
      <w:proofErr w:type="spellEnd"/>
      <w:r>
        <w:rPr>
          <w:rStyle w:val="Emphasis"/>
        </w:rPr>
        <w:t xml:space="preserve"> in part or full of this article to your blog or anywhere else in order to promote the Restoration of our Republic.</w:t>
      </w:r>
      <w:r>
        <w:t xml:space="preserve"> </w:t>
      </w:r>
    </w:p>
    <w:p w14:paraId="666D5ACA" w14:textId="77777777" w:rsidR="00E56951" w:rsidRDefault="00E56951" w:rsidP="00E56951">
      <w:pPr>
        <w:pStyle w:val="NormalWeb"/>
      </w:pPr>
      <w:r w:rsidRPr="00420A8F">
        <w:rPr>
          <w:rStyle w:val="Emphasis"/>
          <w:lang w:val="pt-PT"/>
        </w:rPr>
        <w:t xml:space="preserve">Veritas numquam perit. Veritas odit moras. </w:t>
      </w:r>
      <w:r>
        <w:rPr>
          <w:rStyle w:val="Strong"/>
          <w:i/>
          <w:iCs/>
        </w:rPr>
        <w:t xml:space="preserve">Veritas </w:t>
      </w:r>
      <w:proofErr w:type="spellStart"/>
      <w:r>
        <w:rPr>
          <w:rStyle w:val="Strong"/>
          <w:i/>
          <w:iCs/>
        </w:rPr>
        <w:t>vincit</w:t>
      </w:r>
      <w:proofErr w:type="spellEnd"/>
      <w:r>
        <w:rPr>
          <w:rStyle w:val="Emphasis"/>
        </w:rPr>
        <w:t>. Truth never perishes. Truth hates delay. Truth conquers</w:t>
      </w:r>
      <w:r>
        <w:t xml:space="preserve">. </w:t>
      </w:r>
    </w:p>
    <w:p w14:paraId="0C40D57F" w14:textId="77777777" w:rsidR="00E56951" w:rsidRDefault="00E56951" w:rsidP="00E56951">
      <w:pPr>
        <w:pStyle w:val="NormalWeb"/>
      </w:pPr>
      <w:r>
        <w:rPr>
          <w:rStyle w:val="Emphasis"/>
        </w:rPr>
        <w:t>“</w:t>
      </w:r>
      <w:r>
        <w:rPr>
          <w:rStyle w:val="Strong"/>
          <w:i/>
          <w:iCs/>
        </w:rPr>
        <w:t>Whenever the legislators endeavor to take away and destroy the property of the people, or reduce them to slavery under an arbitrary power, they put themselves into a state of war with the people</w:t>
      </w:r>
      <w:r>
        <w:rPr>
          <w:rStyle w:val="Emphasis"/>
        </w:rPr>
        <w:t>, who are thereupon absolved from further obedience, and are left to the common refuge which god hath provided for all men against force and violence.” – John Locke</w:t>
      </w:r>
      <w:r>
        <w:t xml:space="preserve"> </w:t>
      </w:r>
    </w:p>
    <w:p w14:paraId="2E4B2202" w14:textId="77777777" w:rsidR="00E56951" w:rsidRDefault="00E56951" w:rsidP="00E56951">
      <w:pPr>
        <w:pStyle w:val="NormalWeb"/>
      </w:pPr>
      <w:r>
        <w:t xml:space="preserve">___________________________________________________________________________ </w:t>
      </w:r>
    </w:p>
    <w:p w14:paraId="13647B66" w14:textId="77777777" w:rsidR="00E56951" w:rsidRDefault="00E56951" w:rsidP="00E56951">
      <w:pPr>
        <w:pStyle w:val="NormalWeb"/>
      </w:pPr>
      <w:r>
        <w:t> </w:t>
      </w:r>
      <w:hyperlink r:id="rId107" w:history="1">
        <w:r>
          <w:rPr>
            <w:rStyle w:val="Hyperlink"/>
          </w:rPr>
          <w:t>Nolan Chart Facebook Group Page Created</w:t>
        </w:r>
      </w:hyperlink>
    </w:p>
    <w:p w14:paraId="10DEB546" w14:textId="77777777" w:rsidR="00E56951" w:rsidRDefault="00E56951" w:rsidP="00E56951">
      <w:pPr>
        <w:pStyle w:val="NormalWeb"/>
      </w:pPr>
      <w:r>
        <w:t> </w:t>
      </w:r>
      <w:hyperlink r:id="rId108" w:history="1">
        <w:r>
          <w:rPr>
            <w:rStyle w:val="Hyperlink"/>
          </w:rPr>
          <w:t>Summary of Articles for Jake, the Champion of the Constitution (11/15/2008)</w:t>
        </w:r>
      </w:hyperlink>
    </w:p>
    <w:p w14:paraId="4ADD0144" w14:textId="77777777" w:rsidR="00E56951" w:rsidRDefault="00E56951" w:rsidP="00E56951">
      <w:pPr>
        <w:pStyle w:val="NormalWeb"/>
      </w:pPr>
      <w:r>
        <w:t xml:space="preserve"> ___________________________________________________________________________ </w:t>
      </w:r>
    </w:p>
    <w:p w14:paraId="1B866872" w14:textId="77777777" w:rsidR="00E56951" w:rsidRDefault="00E56951" w:rsidP="00E56951">
      <w:pPr>
        <w:pStyle w:val="NormalWeb"/>
      </w:pPr>
      <w:r>
        <w:t> </w:t>
      </w:r>
      <w:r>
        <w:rPr>
          <w:rStyle w:val="Emphasis"/>
        </w:rPr>
        <w:t>The Money Matrix Series</w:t>
      </w:r>
    </w:p>
    <w:p w14:paraId="0E618F9F" w14:textId="77777777" w:rsidR="00E56951" w:rsidRDefault="00E56951" w:rsidP="00E56951">
      <w:pPr>
        <w:pStyle w:val="HTMLAddress"/>
        <w:numPr>
          <w:ilvl w:val="0"/>
          <w:numId w:val="7"/>
        </w:numPr>
      </w:pPr>
      <w:r>
        <w:t> </w:t>
      </w:r>
      <w:hyperlink r:id="rId109" w:history="1">
        <w:r>
          <w:rPr>
            <w:rStyle w:val="Hyperlink"/>
          </w:rPr>
          <w:t>America, Were Michael Phelps' Eight Olympic Gold Medals Worth Winning?</w:t>
        </w:r>
      </w:hyperlink>
    </w:p>
    <w:p w14:paraId="4FCF6EB3" w14:textId="77777777" w:rsidR="00E56951" w:rsidRDefault="009E59D0" w:rsidP="00E56951">
      <w:pPr>
        <w:numPr>
          <w:ilvl w:val="0"/>
          <w:numId w:val="7"/>
        </w:numPr>
        <w:spacing w:before="100" w:beforeAutospacing="1" w:after="100" w:afterAutospacing="1"/>
      </w:pPr>
      <w:hyperlink r:id="rId110" w:history="1">
        <w:r w:rsidR="00E56951">
          <w:rPr>
            <w:rStyle w:val="Hyperlink"/>
          </w:rPr>
          <w:t>The Money Matrix – Prelude (PART 1/15)</w:t>
        </w:r>
      </w:hyperlink>
    </w:p>
    <w:p w14:paraId="63D69BBF" w14:textId="77777777" w:rsidR="00E56951" w:rsidRDefault="009E59D0" w:rsidP="00E56951">
      <w:pPr>
        <w:numPr>
          <w:ilvl w:val="0"/>
          <w:numId w:val="7"/>
        </w:numPr>
        <w:spacing w:before="100" w:beforeAutospacing="1" w:after="100" w:afterAutospacing="1"/>
      </w:pPr>
      <w:hyperlink r:id="rId111" w:history="1">
        <w:r w:rsidR="00E56951">
          <w:rPr>
            <w:rStyle w:val="Hyperlink"/>
          </w:rPr>
          <w:t>The Money Matrix – What is a Dollar Bill Worth? (PART 2/15)</w:t>
        </w:r>
      </w:hyperlink>
    </w:p>
    <w:p w14:paraId="3B21DC9B" w14:textId="77777777" w:rsidR="00E56951" w:rsidRDefault="009E59D0" w:rsidP="00E56951">
      <w:pPr>
        <w:numPr>
          <w:ilvl w:val="0"/>
          <w:numId w:val="7"/>
        </w:numPr>
        <w:spacing w:before="100" w:beforeAutospacing="1" w:after="100" w:afterAutospacing="1"/>
      </w:pPr>
      <w:hyperlink r:id="rId112" w:history="1">
        <w:r w:rsidR="00E56951">
          <w:rPr>
            <w:rStyle w:val="Hyperlink"/>
          </w:rPr>
          <w:t xml:space="preserve">The Money Matrix – What Makes Money </w:t>
        </w:r>
        <w:proofErr w:type="spellStart"/>
        <w:r w:rsidR="00E56951">
          <w:rPr>
            <w:rStyle w:val="Hyperlink"/>
          </w:rPr>
          <w:t>Money</w:t>
        </w:r>
        <w:proofErr w:type="spellEnd"/>
        <w:r w:rsidR="00E56951">
          <w:rPr>
            <w:rStyle w:val="Hyperlink"/>
          </w:rPr>
          <w:t>? (PART 3/15)</w:t>
        </w:r>
      </w:hyperlink>
    </w:p>
    <w:p w14:paraId="1D190791" w14:textId="77777777" w:rsidR="00E56951" w:rsidRDefault="009E59D0" w:rsidP="00E56951">
      <w:pPr>
        <w:numPr>
          <w:ilvl w:val="0"/>
          <w:numId w:val="7"/>
        </w:numPr>
        <w:spacing w:before="100" w:beforeAutospacing="1" w:after="100" w:afterAutospacing="1"/>
      </w:pPr>
      <w:hyperlink r:id="rId113" w:history="1">
        <w:r w:rsidR="00E56951">
          <w:rPr>
            <w:rStyle w:val="Hyperlink"/>
          </w:rPr>
          <w:t>The Money Matrix – If You Don't Know Who the Sucker Is, Then It's You! (PART 4/15)</w:t>
        </w:r>
      </w:hyperlink>
    </w:p>
    <w:p w14:paraId="644416AC" w14:textId="77777777" w:rsidR="00E56951" w:rsidRDefault="009E59D0" w:rsidP="00E56951">
      <w:pPr>
        <w:numPr>
          <w:ilvl w:val="0"/>
          <w:numId w:val="7"/>
        </w:numPr>
        <w:spacing w:before="100" w:beforeAutospacing="1" w:after="100" w:afterAutospacing="1"/>
      </w:pPr>
      <w:hyperlink r:id="rId114" w:history="1">
        <w:r w:rsidR="00E56951">
          <w:rPr>
            <w:rStyle w:val="Hyperlink"/>
          </w:rPr>
          <w:t xml:space="preserve">The Money Matrix on the Grand Deception of </w:t>
        </w:r>
        <w:proofErr w:type="spellStart"/>
        <w:r w:rsidR="00E56951">
          <w:rPr>
            <w:rStyle w:val="Hyperlink"/>
          </w:rPr>
          <w:t>Seigniorage</w:t>
        </w:r>
        <w:proofErr w:type="spellEnd"/>
        <w:r w:rsidR="00E56951">
          <w:rPr>
            <w:rStyle w:val="Hyperlink"/>
          </w:rPr>
          <w:t xml:space="preserve"> (PART 5/15)</w:t>
        </w:r>
      </w:hyperlink>
    </w:p>
    <w:p w14:paraId="2326ABE3" w14:textId="77777777" w:rsidR="00E56951" w:rsidRDefault="00E56951" w:rsidP="00E56951">
      <w:pPr>
        <w:numPr>
          <w:ilvl w:val="0"/>
          <w:numId w:val="7"/>
        </w:numPr>
        <w:spacing w:before="100" w:beforeAutospacing="1" w:after="100" w:afterAutospacing="1"/>
      </w:pPr>
      <w:r>
        <w:t>The Money Matrix – Who Owns the FED (PART 7/15)</w:t>
      </w:r>
    </w:p>
    <w:p w14:paraId="1D9CF06B" w14:textId="77777777" w:rsidR="00E56951" w:rsidRDefault="009E59D0" w:rsidP="00E56951">
      <w:pPr>
        <w:numPr>
          <w:ilvl w:val="0"/>
          <w:numId w:val="7"/>
        </w:numPr>
        <w:spacing w:before="100" w:beforeAutospacing="1" w:after="100" w:afterAutospacing="1"/>
      </w:pPr>
      <w:hyperlink r:id="rId115" w:history="1">
        <w:r w:rsidR="00E56951">
          <w:rPr>
            <w:rStyle w:val="Hyperlink"/>
          </w:rPr>
          <w:t>The Money Matrix – Who Owns the FED (UPDATED PART 7/15)</w:t>
        </w:r>
      </w:hyperlink>
    </w:p>
    <w:p w14:paraId="28C00141" w14:textId="77777777" w:rsidR="00E56951" w:rsidRDefault="009E59D0" w:rsidP="00E56951">
      <w:pPr>
        <w:numPr>
          <w:ilvl w:val="0"/>
          <w:numId w:val="7"/>
        </w:numPr>
        <w:spacing w:before="100" w:beforeAutospacing="1" w:after="100" w:afterAutospacing="1"/>
      </w:pPr>
      <w:hyperlink r:id="rId116" w:history="1">
        <w:r w:rsidR="00E56951">
          <w:rPr>
            <w:rStyle w:val="Hyperlink"/>
          </w:rPr>
          <w:t>The Money Matrix on “</w:t>
        </w:r>
        <w:proofErr w:type="spellStart"/>
        <w:r w:rsidR="00E56951">
          <w:rPr>
            <w:rStyle w:val="Hyperlink"/>
          </w:rPr>
          <w:t>Credetary</w:t>
        </w:r>
        <w:proofErr w:type="spellEnd"/>
        <w:r w:rsidR="00E56951">
          <w:rPr>
            <w:rStyle w:val="Hyperlink"/>
          </w:rPr>
          <w:t>” Inflation and Deflation (PART 9/15)</w:t>
        </w:r>
      </w:hyperlink>
    </w:p>
    <w:p w14:paraId="68FCDFEB" w14:textId="77777777" w:rsidR="00E56951" w:rsidRDefault="009E59D0" w:rsidP="00E56951">
      <w:pPr>
        <w:numPr>
          <w:ilvl w:val="0"/>
          <w:numId w:val="7"/>
        </w:numPr>
        <w:spacing w:before="100" w:beforeAutospacing="1" w:after="100" w:afterAutospacing="1"/>
      </w:pPr>
      <w:hyperlink r:id="rId117" w:history="1">
        <w:r w:rsidR="00E56951">
          <w:rPr>
            <w:rStyle w:val="Hyperlink"/>
          </w:rPr>
          <w:t>The Money Matrix – What the Heck Are Derivatives? (PART 10/15)</w:t>
        </w:r>
      </w:hyperlink>
    </w:p>
    <w:p w14:paraId="48273B3F" w14:textId="77777777" w:rsidR="00E56951" w:rsidRDefault="009E59D0" w:rsidP="00E56951">
      <w:pPr>
        <w:numPr>
          <w:ilvl w:val="0"/>
          <w:numId w:val="7"/>
        </w:numPr>
        <w:spacing w:before="100" w:beforeAutospacing="1" w:after="100" w:afterAutospacing="1"/>
      </w:pPr>
      <w:hyperlink r:id="rId118" w:history="1">
        <w:r w:rsidR="00E56951">
          <w:rPr>
            <w:rStyle w:val="Hyperlink"/>
          </w:rPr>
          <w:t>The Money Matrix – Bring Light to Dark Derivatives! (PART 11/15)</w:t>
        </w:r>
      </w:hyperlink>
    </w:p>
    <w:p w14:paraId="2418C9EA" w14:textId="77777777" w:rsidR="00E56951" w:rsidRDefault="009E59D0" w:rsidP="00E56951">
      <w:pPr>
        <w:numPr>
          <w:ilvl w:val="0"/>
          <w:numId w:val="7"/>
        </w:numPr>
        <w:spacing w:before="100" w:beforeAutospacing="1" w:after="100" w:afterAutospacing="1"/>
      </w:pPr>
      <w:hyperlink r:id="rId119" w:history="1">
        <w:r w:rsidR="00E56951">
          <w:rPr>
            <w:rStyle w:val="Hyperlink"/>
          </w:rPr>
          <w:t>Save Ron Paul's Voice – A Money Matrix Addendum</w:t>
        </w:r>
      </w:hyperlink>
    </w:p>
    <w:p w14:paraId="6606CA4E" w14:textId="77777777" w:rsidR="00E56951" w:rsidRDefault="009E59D0" w:rsidP="00E56951">
      <w:pPr>
        <w:numPr>
          <w:ilvl w:val="0"/>
          <w:numId w:val="7"/>
        </w:numPr>
        <w:spacing w:before="100" w:beforeAutospacing="1" w:after="100" w:afterAutospacing="1"/>
      </w:pPr>
      <w:hyperlink r:id="rId120" w:history="1">
        <w:r w:rsidR="00E56951">
          <w:rPr>
            <w:rStyle w:val="Hyperlink"/>
          </w:rPr>
          <w:t>A Money Matrix Addendum: Citigroup and GATA Call for an End to the Suppression of the Gold Market</w:t>
        </w:r>
      </w:hyperlink>
    </w:p>
    <w:p w14:paraId="2D8C0A4C" w14:textId="77777777" w:rsidR="00E56951" w:rsidRDefault="009E59D0" w:rsidP="00E56951">
      <w:pPr>
        <w:numPr>
          <w:ilvl w:val="0"/>
          <w:numId w:val="7"/>
        </w:numPr>
        <w:spacing w:before="100" w:beforeAutospacing="1" w:after="100" w:afterAutospacing="1"/>
      </w:pPr>
      <w:hyperlink r:id="rId121" w:history="1">
        <w:r w:rsidR="00E56951">
          <w:rPr>
            <w:rStyle w:val="Hyperlink"/>
          </w:rPr>
          <w:t>MY PROPHECY – The Federal Reserve Will End! A Money Matrix Addendum</w:t>
        </w:r>
      </w:hyperlink>
    </w:p>
    <w:p w14:paraId="7073D807" w14:textId="77777777" w:rsidR="00E56951" w:rsidRDefault="009E59D0" w:rsidP="00E56951">
      <w:pPr>
        <w:pStyle w:val="NormalWeb"/>
      </w:pPr>
      <w:hyperlink r:id="rId122" w:history="1">
        <w:r w:rsidR="00E56951">
          <w:rPr>
            <w:rStyle w:val="Hyperlink"/>
          </w:rPr>
          <w:t>The End for the Dollar and all Fiat Currencies (1/5)</w:t>
        </w:r>
      </w:hyperlink>
      <w:r w:rsidR="00E56951">
        <w:br/>
        <w:t>Published: December 6, 2008</w:t>
      </w:r>
      <w:r w:rsidR="00E56951">
        <w:br/>
        <w:t>Gold is now in backwardation. I submit to you, Reader, the US Dollar is now officially a DEAD MAN WALKING.</w:t>
      </w:r>
    </w:p>
    <w:p w14:paraId="27337D41" w14:textId="77777777" w:rsidR="00E56951" w:rsidRDefault="009E59D0" w:rsidP="00E56951">
      <w:pPr>
        <w:pStyle w:val="NormalWeb"/>
      </w:pPr>
      <w:hyperlink r:id="rId123" w:history="1">
        <w:r w:rsidR="00E56951">
          <w:rPr>
            <w:rStyle w:val="Hyperlink"/>
          </w:rPr>
          <w:t>Rioting at the Gates of Thermopylae: The Ramparts of the FED &amp; Central Banks Shudder</w:t>
        </w:r>
      </w:hyperlink>
      <w:r w:rsidR="00E56951">
        <w:br/>
        <w:t>Published: December 14, 2008</w:t>
      </w:r>
      <w:r w:rsidR="00E56951">
        <w:br/>
        <w:t>M1 hits 37% growth!! “Most of the significant American banks, the larger banks, are bankrupt, totally bankrupt.” – Jim Rogers, 12/11/2008</w:t>
      </w:r>
    </w:p>
    <w:p w14:paraId="7D58F210" w14:textId="77777777" w:rsidR="00E56951" w:rsidRDefault="009E59D0" w:rsidP="00E56951">
      <w:pPr>
        <w:pStyle w:val="NormalWeb"/>
      </w:pPr>
      <w:hyperlink r:id="rId124" w:history="1">
        <w:r w:rsidR="00E56951">
          <w:rPr>
            <w:rStyle w:val="Hyperlink"/>
          </w:rPr>
          <w:t>The “Great Slump” of 2008 (PART 1/2)</w:t>
        </w:r>
      </w:hyperlink>
      <w:r w:rsidR="00E56951">
        <w:br/>
        <w:t>Published: December 20, 2008</w:t>
      </w:r>
      <w:r w:rsidR="00E56951">
        <w:br/>
        <w:t>One of Lord John Maynard Keynes's essays “The Great Slump of 1930” is extremely relevant today as we look forward at the 2009 economy and future governmental antics. Let's take a look!</w:t>
      </w:r>
    </w:p>
    <w:p w14:paraId="584B4CA4" w14:textId="77777777" w:rsidR="00E56951" w:rsidRDefault="009E59D0" w:rsidP="00E56951">
      <w:pPr>
        <w:pStyle w:val="NormalWeb"/>
      </w:pPr>
      <w:hyperlink r:id="rId125" w:history="1">
        <w:r w:rsidR="00E56951">
          <w:rPr>
            <w:rStyle w:val="Hyperlink"/>
          </w:rPr>
          <w:t>Bernanke's Great Lie – The “Gold Standard” and the Great Depression (PART 2/2)</w:t>
        </w:r>
      </w:hyperlink>
      <w:r w:rsidR="00E56951">
        <w:br/>
        <w:t>Published: December 25, 2008</w:t>
      </w:r>
      <w:r w:rsidR="00E56951">
        <w:br/>
        <w:t>The claim that the “gold standard” caused or worsened the Great Depression debunked.</w:t>
      </w:r>
    </w:p>
    <w:p w14:paraId="5BC82118" w14:textId="77777777" w:rsidR="00E56951" w:rsidRDefault="00E56951" w:rsidP="00E56951">
      <w:pPr>
        <w:pStyle w:val="NormalWeb"/>
      </w:pPr>
      <w:r>
        <w:t xml:space="preserve"> ___________________________________________________________________________ </w:t>
      </w:r>
    </w:p>
    <w:p w14:paraId="27AA76AE" w14:textId="77777777" w:rsidR="00E56951" w:rsidRDefault="00E56951" w:rsidP="00E56951">
      <w:pPr>
        <w:pStyle w:val="NormalWeb"/>
      </w:pPr>
      <w:r>
        <w:rPr>
          <w:rStyle w:val="Emphasis"/>
        </w:rPr>
        <w:t>Source List and Recommended for Further Research on the FED (see also Part 1 above)  (</w:t>
      </w:r>
      <w:hyperlink r:id="rId126" w:tgtFrame="_blank" w:history="1">
        <w:r>
          <w:rPr>
            <w:rStyle w:val="Hyperlink"/>
            <w:i/>
            <w:iCs/>
          </w:rPr>
          <w:t>Photos</w:t>
        </w:r>
      </w:hyperlink>
      <w:r>
        <w:rPr>
          <w:rStyle w:val="Emphasis"/>
        </w:rPr>
        <w:t xml:space="preserve"> 1)  (</w:t>
      </w:r>
      <w:hyperlink r:id="rId127" w:tgtFrame="_blank" w:history="1">
        <w:r>
          <w:rPr>
            <w:rStyle w:val="Hyperlink"/>
            <w:i/>
            <w:iCs/>
          </w:rPr>
          <w:t>Photos</w:t>
        </w:r>
      </w:hyperlink>
      <w:r>
        <w:rPr>
          <w:rStyle w:val="Emphasis"/>
        </w:rPr>
        <w:t xml:space="preserve"> 2) (</w:t>
      </w:r>
      <w:hyperlink r:id="rId128" w:tgtFrame="_blank" w:history="1">
        <w:r>
          <w:rPr>
            <w:rStyle w:val="Hyperlink"/>
            <w:i/>
            <w:iCs/>
          </w:rPr>
          <w:t>Photos</w:t>
        </w:r>
      </w:hyperlink>
      <w:r>
        <w:rPr>
          <w:rStyle w:val="Emphasis"/>
        </w:rPr>
        <w:t xml:space="preserve"> 3) (</w:t>
      </w:r>
      <w:hyperlink r:id="rId129" w:tgtFrame="_blank" w:history="1">
        <w:r>
          <w:rPr>
            <w:rStyle w:val="Hyperlink"/>
            <w:i/>
            <w:iCs/>
          </w:rPr>
          <w:t>license</w:t>
        </w:r>
      </w:hyperlink>
      <w:r>
        <w:rPr>
          <w:rStyle w:val="Emphasis"/>
        </w:rPr>
        <w:t>)</w:t>
      </w:r>
    </w:p>
    <w:p w14:paraId="5197A656" w14:textId="77777777" w:rsidR="00E56951" w:rsidRDefault="00E56951" w:rsidP="00E56951">
      <w:pPr>
        <w:pStyle w:val="NormalWeb"/>
      </w:pPr>
      <w:proofErr w:type="spellStart"/>
      <w:r>
        <w:rPr>
          <w:rStyle w:val="Strong"/>
        </w:rPr>
        <w:t>Rothbard</w:t>
      </w:r>
      <w:proofErr w:type="spellEnd"/>
      <w:r>
        <w:rPr>
          <w:rStyle w:val="Strong"/>
        </w:rPr>
        <w:t>, Murray N. </w:t>
      </w:r>
      <w:r>
        <w:t xml:space="preserve"> “</w:t>
      </w:r>
      <w:hyperlink r:id="rId130" w:history="1">
        <w:r>
          <w:rPr>
            <w:rStyle w:val="Hyperlink"/>
          </w:rPr>
          <w:t>The Case Against the Fed.</w:t>
        </w:r>
      </w:hyperlink>
      <w:r>
        <w:t>”  1994.  Pages 137-145.</w:t>
      </w:r>
    </w:p>
    <w:p w14:paraId="41D502C4" w14:textId="77777777" w:rsidR="00E56951" w:rsidRDefault="00E56951" w:rsidP="00E56951">
      <w:pPr>
        <w:pStyle w:val="NormalWeb"/>
      </w:pPr>
      <w:r>
        <w:rPr>
          <w:rStyle w:val="Strong"/>
        </w:rPr>
        <w:t>Board of Governors of the Federal Reserve System. </w:t>
      </w:r>
      <w:r>
        <w:t xml:space="preserve"> “</w:t>
      </w:r>
      <w:hyperlink r:id="rId131" w:tgtFrame="_blank" w:history="1">
        <w:r>
          <w:rPr>
            <w:rStyle w:val="Hyperlink"/>
          </w:rPr>
          <w:t>Purposes and Functions</w:t>
        </w:r>
      </w:hyperlink>
      <w:r>
        <w:t>.”  2005.  Pages 27-50.</w:t>
      </w:r>
    </w:p>
    <w:p w14:paraId="23D7E4A8" w14:textId="77777777" w:rsidR="00E56951" w:rsidRDefault="00E56951" w:rsidP="00E56951">
      <w:pPr>
        <w:pStyle w:val="NormalWeb"/>
      </w:pPr>
      <w:proofErr w:type="spellStart"/>
      <w:r>
        <w:rPr>
          <w:rStyle w:val="Strong"/>
        </w:rPr>
        <w:t>Martenson</w:t>
      </w:r>
      <w:proofErr w:type="spellEnd"/>
      <w:r>
        <w:rPr>
          <w:rStyle w:val="Strong"/>
        </w:rPr>
        <w:t xml:space="preserve">, Chris.  </w:t>
      </w:r>
      <w:r>
        <w:t xml:space="preserve">While I do not agree with a lot of what Dr. </w:t>
      </w:r>
      <w:proofErr w:type="spellStart"/>
      <w:r>
        <w:t>Martenson</w:t>
      </w:r>
      <w:proofErr w:type="spellEnd"/>
      <w:r>
        <w:t xml:space="preserve"> says,  this </w:t>
      </w:r>
      <w:hyperlink r:id="rId132" w:tgtFrame="_blank" w:history="1">
        <w:r>
          <w:rPr>
            <w:rStyle w:val="Hyperlink"/>
          </w:rPr>
          <w:t>4 minute</w:t>
        </w:r>
      </w:hyperlink>
      <w:r>
        <w:t xml:space="preserve"> and this </w:t>
      </w:r>
      <w:hyperlink r:id="rId133" w:tgtFrame="_blank" w:history="1">
        <w:r>
          <w:rPr>
            <w:rStyle w:val="Hyperlink"/>
          </w:rPr>
          <w:t>7 minute</w:t>
        </w:r>
      </w:hyperlink>
      <w:r>
        <w:t xml:space="preserve"> video are great visuals for understanding money creation.</w:t>
      </w:r>
    </w:p>
    <w:p w14:paraId="2C6BD780" w14:textId="77777777" w:rsidR="00E56951" w:rsidRDefault="00E56951" w:rsidP="00E56951">
      <w:pPr>
        <w:pStyle w:val="NormalWeb"/>
      </w:pPr>
      <w:r>
        <w:rPr>
          <w:rStyle w:val="Strong"/>
        </w:rPr>
        <w:t xml:space="preserve">Mises Institute.  </w:t>
      </w:r>
      <w:r>
        <w:t xml:space="preserve">“Money, Banking, and the Federal Reserve.”  </w:t>
      </w:r>
      <w:proofErr w:type="gramStart"/>
      <w:r>
        <w:t>41 minute</w:t>
      </w:r>
      <w:proofErr w:type="gramEnd"/>
      <w:r>
        <w:t xml:space="preserve"> video, highly recommended. </w:t>
      </w:r>
    </w:p>
    <w:p w14:paraId="40371481" w14:textId="77777777" w:rsidR="00E56951" w:rsidRDefault="00E56951" w:rsidP="00E56951">
      <w:pPr>
        <w:pStyle w:val="NormalWeb"/>
      </w:pPr>
      <w:r>
        <w:rPr>
          <w:rStyle w:val="Strong"/>
        </w:rPr>
        <w:t xml:space="preserve">TheMoneyMasters.com.  </w:t>
      </w:r>
      <w:r>
        <w:t xml:space="preserve">“The Money Masters – How International Bankers Gained Control of America.”  A much longer but quite interesting viewpoint. </w:t>
      </w:r>
    </w:p>
    <w:p w14:paraId="1C1A6BE3" w14:textId="77777777" w:rsidR="00E56951" w:rsidRDefault="00E56951" w:rsidP="00E56951">
      <w:pPr>
        <w:pStyle w:val="NormalWeb"/>
      </w:pPr>
      <w:r>
        <w:rPr>
          <w:rStyle w:val="Strong"/>
        </w:rPr>
        <w:lastRenderedPageBreak/>
        <w:t xml:space="preserve">Federal Reserve Bank of Chicago.  </w:t>
      </w:r>
      <w:r>
        <w:t>“</w:t>
      </w:r>
      <w:hyperlink r:id="rId134" w:tgtFrame="_blank" w:history="1">
        <w:r>
          <w:rPr>
            <w:rStyle w:val="Hyperlink"/>
          </w:rPr>
          <w:t>Modern Money Mechanics</w:t>
        </w:r>
      </w:hyperlink>
      <w:r>
        <w:t>.”  1994.  A fairly blunt, now out-of-print description of the FED… by the FED!</w:t>
      </w:r>
    </w:p>
    <w:p w14:paraId="172DFF43" w14:textId="5DDF3B92" w:rsidR="00914592" w:rsidRDefault="00914592" w:rsidP="003D17AD">
      <w:r>
        <w:t xml:space="preserve">Keywords: </w:t>
      </w:r>
      <w:proofErr w:type="spellStart"/>
      <w:proofErr w:type="gramStart"/>
      <w:r w:rsidRPr="00914592">
        <w:t>rothschild</w:t>
      </w:r>
      <w:proofErr w:type="spellEnd"/>
      <w:proofErr w:type="gramEnd"/>
      <w:r w:rsidRPr="00914592">
        <w:t xml:space="preserve"> social engineering communist country</w:t>
      </w:r>
    </w:p>
    <w:p w14:paraId="4318601C" w14:textId="77777777" w:rsidR="00130BD7" w:rsidRDefault="00130BD7" w:rsidP="003D17AD"/>
    <w:p w14:paraId="57820644" w14:textId="0CD42EE9" w:rsidR="00130BD7" w:rsidRDefault="00130BD7" w:rsidP="003D17AD">
      <w:r w:rsidRPr="00130BD7">
        <w:t>https://mises.org/library/case-against-fed-0</w:t>
      </w:r>
    </w:p>
    <w:p w14:paraId="7693F091" w14:textId="5F4712D5" w:rsidR="009C5C1C" w:rsidRDefault="009C5C1C" w:rsidP="00E56951">
      <w:pPr>
        <w:pStyle w:val="NormalWeb"/>
      </w:pPr>
      <w:r>
        <w:t xml:space="preserve">Murray N. </w:t>
      </w:r>
      <w:proofErr w:type="spellStart"/>
      <w:r>
        <w:t>Rothbard</w:t>
      </w:r>
      <w:proofErr w:type="spellEnd"/>
      <w:r>
        <w:t xml:space="preserve">, The Case </w:t>
      </w:r>
      <w:proofErr w:type="gramStart"/>
      <w:r>
        <w:t>Against The</w:t>
      </w:r>
      <w:proofErr w:type="gramEnd"/>
      <w:r>
        <w:t xml:space="preserve"> Fed</w:t>
      </w:r>
      <w:r w:rsidR="00B32CF3">
        <w:t xml:space="preserve">, </w:t>
      </w:r>
      <w:r w:rsidR="00B32CF3" w:rsidRPr="00B32CF3">
        <w:t>(Ludwig von Mises Institute, 2007)</w:t>
      </w:r>
    </w:p>
    <w:p w14:paraId="62528F47" w14:textId="49386B5A" w:rsidR="004F1649" w:rsidRPr="00EF4ABC" w:rsidRDefault="004F1649" w:rsidP="00130BD7">
      <w:pPr>
        <w:autoSpaceDE w:val="0"/>
        <w:autoSpaceDN w:val="0"/>
        <w:adjustRightInd w:val="0"/>
        <w:rPr>
          <w:rFonts w:ascii="Palatino Linotype" w:hAnsi="Palatino Linotype" w:cs="Palatino Linotype"/>
          <w:b/>
          <w:szCs w:val="21"/>
        </w:rPr>
      </w:pPr>
      <w:r w:rsidRPr="00B748BC">
        <w:rPr>
          <w:rFonts w:ascii="Palatino Linotype" w:hAnsi="Palatino Linotype" w:cs="Palatino Linotype"/>
          <w:b/>
          <w:szCs w:val="21"/>
        </w:rPr>
        <w:t xml:space="preserve">Money, </w:t>
      </w:r>
      <w:proofErr w:type="gramStart"/>
      <w:r w:rsidRPr="00B748BC">
        <w:rPr>
          <w:rFonts w:ascii="Palatino Linotype" w:hAnsi="Palatino Linotype" w:cs="Palatino Linotype"/>
          <w:b/>
          <w:szCs w:val="21"/>
        </w:rPr>
        <w:t xml:space="preserve">after all, can </w:t>
      </w:r>
      <w:r w:rsidR="00130BD7">
        <w:rPr>
          <w:rFonts w:ascii="Palatino Linotype" w:hAnsi="Palatino Linotype" w:cs="Palatino Linotype"/>
          <w:b/>
          <w:szCs w:val="21"/>
        </w:rPr>
        <w:t xml:space="preserve">neither be eaten nor used up in </w:t>
      </w:r>
      <w:r w:rsidRPr="00B748BC">
        <w:rPr>
          <w:rFonts w:ascii="Palatino Linotype" w:hAnsi="Palatino Linotype" w:cs="Palatino Linotype"/>
          <w:b/>
          <w:szCs w:val="21"/>
        </w:rPr>
        <w:t>production</w:t>
      </w:r>
      <w:proofErr w:type="gramEnd"/>
      <w:r w:rsidRPr="00B748BC">
        <w:rPr>
          <w:rFonts w:ascii="Palatino Linotype" w:hAnsi="Palatino Linotype" w:cs="Palatino Linotype"/>
          <w:b/>
          <w:szCs w:val="21"/>
        </w:rPr>
        <w:t>. The money-commodity, functioning as money,</w:t>
      </w:r>
      <w:r w:rsidR="00130BD7">
        <w:rPr>
          <w:rFonts w:ascii="Palatino Linotype" w:hAnsi="Palatino Linotype" w:cs="Palatino Linotype"/>
          <w:b/>
          <w:szCs w:val="21"/>
        </w:rPr>
        <w:t xml:space="preserve"> </w:t>
      </w:r>
      <w:proofErr w:type="gramStart"/>
      <w:r w:rsidRPr="00B748BC">
        <w:rPr>
          <w:rFonts w:ascii="Palatino Linotype" w:hAnsi="Palatino Linotype" w:cs="Palatino Linotype"/>
          <w:b/>
          <w:szCs w:val="21"/>
        </w:rPr>
        <w:t>can only be used</w:t>
      </w:r>
      <w:proofErr w:type="gramEnd"/>
      <w:r w:rsidRPr="00B748BC">
        <w:rPr>
          <w:rFonts w:ascii="Palatino Linotype" w:hAnsi="Palatino Linotype" w:cs="Palatino Linotype"/>
          <w:b/>
          <w:szCs w:val="21"/>
        </w:rPr>
        <w:t xml:space="preserve"> in exchange, </w:t>
      </w:r>
      <w:r w:rsidR="00130BD7">
        <w:rPr>
          <w:rFonts w:ascii="Palatino Linotype" w:hAnsi="Palatino Linotype" w:cs="Palatino Linotype"/>
          <w:b/>
          <w:szCs w:val="21"/>
        </w:rPr>
        <w:t xml:space="preserve">in facilitating the transfer of </w:t>
      </w:r>
      <w:r w:rsidRPr="00B748BC">
        <w:rPr>
          <w:rFonts w:ascii="Palatino Linotype" w:hAnsi="Palatino Linotype" w:cs="Palatino Linotype"/>
          <w:b/>
          <w:szCs w:val="21"/>
        </w:rPr>
        <w:t>goods and services, and</w:t>
      </w:r>
      <w:r w:rsidR="00130BD7">
        <w:rPr>
          <w:rFonts w:ascii="Palatino Linotype" w:hAnsi="Palatino Linotype" w:cs="Palatino Linotype"/>
          <w:b/>
          <w:szCs w:val="21"/>
        </w:rPr>
        <w:t xml:space="preserve"> in making economic </w:t>
      </w:r>
      <w:proofErr w:type="spellStart"/>
      <w:r w:rsidR="00130BD7">
        <w:rPr>
          <w:rFonts w:ascii="Palatino Linotype" w:hAnsi="Palatino Linotype" w:cs="Palatino Linotype"/>
          <w:b/>
          <w:szCs w:val="21"/>
        </w:rPr>
        <w:t>calculation</w:t>
      </w:r>
      <w:r w:rsidRPr="00B748BC">
        <w:rPr>
          <w:rFonts w:ascii="Palatino Linotype" w:hAnsi="Palatino Linotype" w:cs="Palatino Linotype"/>
          <w:b/>
          <w:szCs w:val="21"/>
        </w:rPr>
        <w:t>possible</w:t>
      </w:r>
      <w:proofErr w:type="spellEnd"/>
      <w:r w:rsidRPr="00B748BC">
        <w:rPr>
          <w:rFonts w:ascii="Palatino Linotype" w:hAnsi="Palatino Linotype" w:cs="Palatino Linotype"/>
          <w:b/>
          <w:szCs w:val="21"/>
        </w:rPr>
        <w:t xml:space="preserve">. </w:t>
      </w:r>
      <w:proofErr w:type="gramStart"/>
      <w:r w:rsidRPr="00B748BC">
        <w:rPr>
          <w:rFonts w:ascii="Palatino Linotype" w:hAnsi="Palatino Linotype" w:cs="Palatino Linotype"/>
          <w:b/>
          <w:szCs w:val="21"/>
        </w:rPr>
        <w:t>But</w:t>
      </w:r>
      <w:proofErr w:type="gramEnd"/>
      <w:r w:rsidRPr="00B748BC">
        <w:rPr>
          <w:rFonts w:ascii="Palatino Linotype" w:hAnsi="Palatino Linotype" w:cs="Palatino Linotype"/>
          <w:b/>
          <w:szCs w:val="21"/>
        </w:rPr>
        <w:t xml:space="preserve"> once a money has been established in the market,</w:t>
      </w:r>
      <w:r w:rsidR="00130BD7">
        <w:rPr>
          <w:rFonts w:ascii="Palatino Linotype" w:hAnsi="Palatino Linotype" w:cs="Palatino Linotype"/>
          <w:b/>
          <w:szCs w:val="21"/>
        </w:rPr>
        <w:t xml:space="preserve"> </w:t>
      </w:r>
      <w:r w:rsidRPr="00B748BC">
        <w:rPr>
          <w:rFonts w:ascii="Palatino Linotype" w:hAnsi="Palatino Linotype" w:cs="Palatino Linotype"/>
          <w:b/>
          <w:szCs w:val="21"/>
        </w:rPr>
        <w:t>no increases in its supp</w:t>
      </w:r>
      <w:r w:rsidR="00130BD7">
        <w:rPr>
          <w:rFonts w:ascii="Palatino Linotype" w:hAnsi="Palatino Linotype" w:cs="Palatino Linotype"/>
          <w:b/>
          <w:szCs w:val="21"/>
        </w:rPr>
        <w:t xml:space="preserve">ly are needed, and they perform </w:t>
      </w:r>
      <w:r w:rsidRPr="00B748BC">
        <w:rPr>
          <w:rFonts w:ascii="Palatino Linotype" w:hAnsi="Palatino Linotype" w:cs="Palatino Linotype"/>
          <w:b/>
          <w:szCs w:val="21"/>
        </w:rPr>
        <w:t xml:space="preserve">no genuine social function. As we know from general </w:t>
      </w:r>
      <w:r w:rsidR="00EF4ABC">
        <w:rPr>
          <w:rFonts w:ascii="Palatino Linotype" w:hAnsi="Palatino Linotype" w:cs="Palatino Linotype"/>
          <w:b/>
          <w:szCs w:val="21"/>
        </w:rPr>
        <w:t xml:space="preserve">economic </w:t>
      </w:r>
      <w:r w:rsidRPr="00B748BC">
        <w:rPr>
          <w:rFonts w:ascii="Palatino Linotype" w:hAnsi="Palatino Linotype" w:cs="Palatino Linotype"/>
          <w:b/>
          <w:szCs w:val="21"/>
        </w:rPr>
        <w:t>theory, the invariab</w:t>
      </w:r>
      <w:r w:rsidR="00EF4ABC">
        <w:rPr>
          <w:rFonts w:ascii="Palatino Linotype" w:hAnsi="Palatino Linotype" w:cs="Palatino Linotype"/>
          <w:b/>
          <w:szCs w:val="21"/>
        </w:rPr>
        <w:t xml:space="preserve">le result of an increase in the </w:t>
      </w:r>
      <w:r w:rsidRPr="00B748BC">
        <w:rPr>
          <w:rFonts w:ascii="Palatino Linotype" w:hAnsi="Palatino Linotype" w:cs="Palatino Linotype"/>
          <w:b/>
          <w:szCs w:val="21"/>
        </w:rPr>
        <w:t>supply of a good is to lower its price</w:t>
      </w:r>
      <w:r>
        <w:rPr>
          <w:rFonts w:ascii="Palatino Linotype" w:hAnsi="Palatino Linotype" w:cs="Palatino Linotype"/>
          <w:szCs w:val="21"/>
        </w:rPr>
        <w:t>. For all products except</w:t>
      </w:r>
    </w:p>
    <w:p w14:paraId="144F6F70" w14:textId="77777777" w:rsidR="004F1649" w:rsidRDefault="004F1649" w:rsidP="004F1649">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money</w:t>
      </w:r>
      <w:proofErr w:type="gramEnd"/>
      <w:r>
        <w:rPr>
          <w:rFonts w:ascii="Palatino Linotype" w:hAnsi="Palatino Linotype" w:cs="Palatino Linotype"/>
          <w:szCs w:val="21"/>
        </w:rPr>
        <w:t>, such an increase is socially beneficial, since it means</w:t>
      </w:r>
    </w:p>
    <w:p w14:paraId="4672CA98" w14:textId="77777777" w:rsidR="004F1649" w:rsidRDefault="004F1649" w:rsidP="004F1649">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that</w:t>
      </w:r>
      <w:proofErr w:type="gramEnd"/>
      <w:r>
        <w:rPr>
          <w:rFonts w:ascii="Palatino Linotype" w:hAnsi="Palatino Linotype" w:cs="Palatino Linotype"/>
          <w:szCs w:val="21"/>
        </w:rPr>
        <w:t xml:space="preserve"> production and living standards have increased in</w:t>
      </w:r>
    </w:p>
    <w:p w14:paraId="3CD2F7D2" w14:textId="77777777" w:rsidR="004F1649" w:rsidRDefault="004F1649" w:rsidP="004F1649">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response</w:t>
      </w:r>
      <w:proofErr w:type="gramEnd"/>
      <w:r>
        <w:rPr>
          <w:rFonts w:ascii="Palatino Linotype" w:hAnsi="Palatino Linotype" w:cs="Palatino Linotype"/>
          <w:szCs w:val="21"/>
        </w:rPr>
        <w:t xml:space="preserve"> to consumer demand. If steel or bread or houses</w:t>
      </w:r>
    </w:p>
    <w:p w14:paraId="0479FB86" w14:textId="77777777" w:rsidR="004F1649" w:rsidRDefault="004F1649" w:rsidP="004F1649">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are</w:t>
      </w:r>
      <w:proofErr w:type="gramEnd"/>
      <w:r>
        <w:rPr>
          <w:rFonts w:ascii="Palatino Linotype" w:hAnsi="Palatino Linotype" w:cs="Palatino Linotype"/>
          <w:szCs w:val="21"/>
        </w:rPr>
        <w:t xml:space="preserve"> more plentiful and cheaper than before, everyone's</w:t>
      </w:r>
    </w:p>
    <w:p w14:paraId="56B2FB0D"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Pr>
          <w:rFonts w:ascii="Palatino Linotype" w:hAnsi="Palatino Linotype" w:cs="Palatino Linotype"/>
          <w:szCs w:val="21"/>
        </w:rPr>
        <w:t>standard</w:t>
      </w:r>
      <w:proofErr w:type="gramEnd"/>
      <w:r>
        <w:rPr>
          <w:rFonts w:ascii="Palatino Linotype" w:hAnsi="Palatino Linotype" w:cs="Palatino Linotype"/>
          <w:szCs w:val="21"/>
        </w:rPr>
        <w:t xml:space="preserve"> of living benefits. But </w:t>
      </w:r>
      <w:r w:rsidRPr="00B748BC">
        <w:rPr>
          <w:rFonts w:ascii="Palatino Linotype" w:hAnsi="Palatino Linotype" w:cs="Palatino Linotype"/>
          <w:b/>
          <w:szCs w:val="21"/>
        </w:rPr>
        <w:t>an increase in the supply of</w:t>
      </w:r>
    </w:p>
    <w:p w14:paraId="2B56047B"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money</w:t>
      </w:r>
      <w:proofErr w:type="gramEnd"/>
      <w:r w:rsidRPr="00B748BC">
        <w:rPr>
          <w:rFonts w:ascii="Palatino Linotype" w:hAnsi="Palatino Linotype" w:cs="Palatino Linotype"/>
          <w:b/>
          <w:szCs w:val="21"/>
        </w:rPr>
        <w:t xml:space="preserve"> cannot relieve the natural scarcity of consumer or</w:t>
      </w:r>
    </w:p>
    <w:p w14:paraId="1DF6A599"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capital</w:t>
      </w:r>
      <w:proofErr w:type="gramEnd"/>
      <w:r w:rsidRPr="00B748BC">
        <w:rPr>
          <w:rFonts w:ascii="Palatino Linotype" w:hAnsi="Palatino Linotype" w:cs="Palatino Linotype"/>
          <w:b/>
          <w:szCs w:val="21"/>
        </w:rPr>
        <w:t xml:space="preserve"> goods; all it does is to make the dollar or the franc</w:t>
      </w:r>
    </w:p>
    <w:p w14:paraId="1A3B99EE"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cheaper</w:t>
      </w:r>
      <w:proofErr w:type="gramEnd"/>
      <w:r w:rsidRPr="00B748BC">
        <w:rPr>
          <w:rFonts w:ascii="Palatino Linotype" w:hAnsi="Palatino Linotype" w:cs="Palatino Linotype"/>
          <w:b/>
          <w:szCs w:val="21"/>
        </w:rPr>
        <w:t>, that is, lower its purchasing power in terms of all other</w:t>
      </w:r>
    </w:p>
    <w:p w14:paraId="7B8CED8A"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goods</w:t>
      </w:r>
      <w:proofErr w:type="gramEnd"/>
      <w:r w:rsidRPr="00B748BC">
        <w:rPr>
          <w:rFonts w:ascii="Palatino Linotype" w:hAnsi="Palatino Linotype" w:cs="Palatino Linotype"/>
          <w:b/>
          <w:szCs w:val="21"/>
        </w:rPr>
        <w:t xml:space="preserve"> and services. Once a good </w:t>
      </w:r>
      <w:proofErr w:type="gramStart"/>
      <w:r w:rsidRPr="00B748BC">
        <w:rPr>
          <w:rFonts w:ascii="Palatino Linotype" w:hAnsi="Palatino Linotype" w:cs="Palatino Linotype"/>
          <w:b/>
          <w:szCs w:val="21"/>
        </w:rPr>
        <w:t>has been established</w:t>
      </w:r>
      <w:proofErr w:type="gramEnd"/>
      <w:r w:rsidRPr="00B748BC">
        <w:rPr>
          <w:rFonts w:ascii="Palatino Linotype" w:hAnsi="Palatino Linotype" w:cs="Palatino Linotype"/>
          <w:b/>
          <w:szCs w:val="21"/>
        </w:rPr>
        <w:t xml:space="preserve"> as money</w:t>
      </w:r>
    </w:p>
    <w:p w14:paraId="6881BC2B"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on</w:t>
      </w:r>
      <w:proofErr w:type="gramEnd"/>
      <w:r w:rsidRPr="00B748BC">
        <w:rPr>
          <w:rFonts w:ascii="Palatino Linotype" w:hAnsi="Palatino Linotype" w:cs="Palatino Linotype"/>
          <w:b/>
          <w:szCs w:val="21"/>
        </w:rPr>
        <w:t xml:space="preserve"> the market, then, it exerts its full power as a mechanism of</w:t>
      </w:r>
    </w:p>
    <w:p w14:paraId="541CB355"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exchange</w:t>
      </w:r>
      <w:proofErr w:type="gramEnd"/>
      <w:r w:rsidRPr="00B748BC">
        <w:rPr>
          <w:rFonts w:ascii="Palatino Linotype" w:hAnsi="Palatino Linotype" w:cs="Palatino Linotype"/>
          <w:b/>
          <w:szCs w:val="21"/>
        </w:rPr>
        <w:t xml:space="preserve"> or an instrument of calculation. All that an increase</w:t>
      </w:r>
    </w:p>
    <w:p w14:paraId="6C18AB6D"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in</w:t>
      </w:r>
      <w:proofErr w:type="gramEnd"/>
      <w:r w:rsidRPr="00B748BC">
        <w:rPr>
          <w:rFonts w:ascii="Palatino Linotype" w:hAnsi="Palatino Linotype" w:cs="Palatino Linotype"/>
          <w:b/>
          <w:szCs w:val="21"/>
        </w:rPr>
        <w:t xml:space="preserve"> the quantity of dollars can do is to dilute the effectiveness,</w:t>
      </w:r>
    </w:p>
    <w:p w14:paraId="097575DA" w14:textId="77777777" w:rsidR="004F1649" w:rsidRPr="00B748BC" w:rsidRDefault="004F1649" w:rsidP="004F1649">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the</w:t>
      </w:r>
      <w:proofErr w:type="gramEnd"/>
      <w:r w:rsidRPr="00B748BC">
        <w:rPr>
          <w:rFonts w:ascii="Palatino Linotype" w:hAnsi="Palatino Linotype" w:cs="Palatino Linotype"/>
          <w:b/>
          <w:szCs w:val="21"/>
        </w:rPr>
        <w:t xml:space="preserve"> purchasing-power, of each dollar. Hence, the great truth of</w:t>
      </w:r>
    </w:p>
    <w:p w14:paraId="2392A943" w14:textId="7A36EC68" w:rsidR="004F1649" w:rsidRPr="00B748BC" w:rsidRDefault="004F1649" w:rsidP="004F1649">
      <w:pPr>
        <w:pStyle w:val="NormalWeb"/>
        <w:spacing w:before="0" w:beforeAutospacing="0" w:after="0" w:afterAutospacing="0"/>
        <w:rPr>
          <w:b/>
          <w:sz w:val="21"/>
        </w:rPr>
      </w:pPr>
      <w:proofErr w:type="gramStart"/>
      <w:r w:rsidRPr="00B748BC">
        <w:rPr>
          <w:rFonts w:ascii="Palatino Linotype" w:hAnsi="Palatino Linotype" w:cs="Palatino Linotype"/>
          <w:b/>
          <w:sz w:val="21"/>
          <w:szCs w:val="21"/>
        </w:rPr>
        <w:t>monetary</w:t>
      </w:r>
      <w:proofErr w:type="gramEnd"/>
      <w:r w:rsidRPr="00B748BC">
        <w:rPr>
          <w:rFonts w:ascii="Palatino Linotype" w:hAnsi="Palatino Linotype" w:cs="Palatino Linotype"/>
          <w:b/>
          <w:sz w:val="21"/>
          <w:szCs w:val="21"/>
        </w:rPr>
        <w:t xml:space="preserve"> theory emerges: once a commodity is in sufficient</w:t>
      </w:r>
    </w:p>
    <w:p w14:paraId="06C2AB26" w14:textId="77777777" w:rsidR="004F1649" w:rsidRDefault="004F1649" w:rsidP="001D2474">
      <w:pPr>
        <w:autoSpaceDE w:val="0"/>
        <w:autoSpaceDN w:val="0"/>
        <w:adjustRightInd w:val="0"/>
        <w:rPr>
          <w:rFonts w:ascii="Palatino Linotype" w:hAnsi="Palatino Linotype" w:cs="Palatino Linotype"/>
          <w:szCs w:val="21"/>
        </w:rPr>
      </w:pPr>
    </w:p>
    <w:p w14:paraId="2575478F" w14:textId="7EF182E1" w:rsidR="002D41D7" w:rsidRDefault="002D41D7" w:rsidP="001D2474">
      <w:pPr>
        <w:autoSpaceDE w:val="0"/>
        <w:autoSpaceDN w:val="0"/>
        <w:adjustRightInd w:val="0"/>
        <w:rPr>
          <w:rFonts w:ascii="Palatino Linotype" w:hAnsi="Palatino Linotype" w:cs="Palatino Linotype"/>
          <w:b/>
          <w:bCs/>
          <w:sz w:val="17"/>
          <w:szCs w:val="17"/>
        </w:rPr>
      </w:pPr>
      <w:r>
        <w:rPr>
          <w:rFonts w:ascii="Palatino Linotype" w:hAnsi="Palatino Linotype" w:cs="Palatino Linotype"/>
          <w:b/>
          <w:bCs/>
          <w:sz w:val="17"/>
          <w:szCs w:val="17"/>
        </w:rPr>
        <w:t xml:space="preserve">The Ludwig von Mises Institute </w:t>
      </w:r>
      <w:r>
        <w:rPr>
          <w:rFonts w:ascii="Times New Roman" w:hAnsi="Times New Roman" w:cs="Times New Roman"/>
          <w:b/>
          <w:bCs/>
          <w:sz w:val="17"/>
          <w:szCs w:val="17"/>
        </w:rPr>
        <w:t>♦</w:t>
      </w:r>
      <w:r>
        <w:rPr>
          <w:rFonts w:ascii="Palatino Linotype" w:hAnsi="Palatino Linotype" w:cs="Palatino Linotype"/>
          <w:b/>
          <w:bCs/>
          <w:sz w:val="17"/>
          <w:szCs w:val="17"/>
        </w:rPr>
        <w:t xml:space="preserve"> 19</w:t>
      </w:r>
    </w:p>
    <w:p w14:paraId="1236E522" w14:textId="77777777" w:rsidR="002D41D7" w:rsidRDefault="002D41D7" w:rsidP="001D2474">
      <w:pPr>
        <w:autoSpaceDE w:val="0"/>
        <w:autoSpaceDN w:val="0"/>
        <w:adjustRightInd w:val="0"/>
        <w:rPr>
          <w:rFonts w:ascii="Palatino Linotype" w:hAnsi="Palatino Linotype" w:cs="Palatino Linotype"/>
          <w:b/>
          <w:bCs/>
          <w:sz w:val="17"/>
          <w:szCs w:val="17"/>
        </w:rPr>
      </w:pPr>
    </w:p>
    <w:p w14:paraId="3B25C332" w14:textId="77777777" w:rsidR="002D41D7" w:rsidRPr="00B748BC" w:rsidRDefault="002D41D7" w:rsidP="002D41D7">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supply</w:t>
      </w:r>
      <w:proofErr w:type="gramEnd"/>
      <w:r w:rsidRPr="00B748BC">
        <w:rPr>
          <w:rFonts w:ascii="Palatino Linotype" w:hAnsi="Palatino Linotype" w:cs="Palatino Linotype"/>
          <w:b/>
          <w:szCs w:val="21"/>
        </w:rPr>
        <w:t xml:space="preserve"> to be adopted as a money, no further increase in the</w:t>
      </w:r>
    </w:p>
    <w:p w14:paraId="32BE2F74" w14:textId="77777777" w:rsidR="002D41D7" w:rsidRPr="00B748BC" w:rsidRDefault="002D41D7" w:rsidP="002D41D7">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supply</w:t>
      </w:r>
      <w:proofErr w:type="gramEnd"/>
      <w:r w:rsidRPr="00B748BC">
        <w:rPr>
          <w:rFonts w:ascii="Palatino Linotype" w:hAnsi="Palatino Linotype" w:cs="Palatino Linotype"/>
          <w:b/>
          <w:szCs w:val="21"/>
        </w:rPr>
        <w:t xml:space="preserve"> of money is needed. </w:t>
      </w:r>
      <w:r w:rsidRPr="00B748BC">
        <w:rPr>
          <w:rFonts w:ascii="Palatino Linotype" w:hAnsi="Palatino Linotype" w:cs="Palatino Linotype"/>
          <w:b/>
          <w:bCs/>
          <w:i/>
          <w:iCs/>
          <w:szCs w:val="21"/>
        </w:rPr>
        <w:t xml:space="preserve">Any </w:t>
      </w:r>
      <w:r w:rsidRPr="00B748BC">
        <w:rPr>
          <w:rFonts w:ascii="Palatino Linotype" w:hAnsi="Palatino Linotype" w:cs="Palatino Linotype"/>
          <w:b/>
          <w:szCs w:val="21"/>
        </w:rPr>
        <w:t>quantity of money in</w:t>
      </w:r>
    </w:p>
    <w:p w14:paraId="452F4A42" w14:textId="77777777" w:rsidR="002D41D7" w:rsidRPr="00B748BC" w:rsidRDefault="002D41D7" w:rsidP="002D41D7">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society</w:t>
      </w:r>
      <w:proofErr w:type="gramEnd"/>
      <w:r w:rsidRPr="00B748BC">
        <w:rPr>
          <w:rFonts w:ascii="Palatino Linotype" w:hAnsi="Palatino Linotype" w:cs="Palatino Linotype"/>
          <w:b/>
          <w:szCs w:val="21"/>
        </w:rPr>
        <w:t xml:space="preserve"> is "optimal." Once a money is established, an increase</w:t>
      </w:r>
    </w:p>
    <w:p w14:paraId="425DB4CB" w14:textId="4240AD01" w:rsidR="002D41D7" w:rsidRDefault="002D41D7" w:rsidP="002D41D7">
      <w:pPr>
        <w:autoSpaceDE w:val="0"/>
        <w:autoSpaceDN w:val="0"/>
        <w:adjustRightInd w:val="0"/>
        <w:rPr>
          <w:rFonts w:ascii="Palatino Linotype" w:hAnsi="Palatino Linotype" w:cs="Palatino Linotype"/>
          <w:szCs w:val="21"/>
        </w:rPr>
      </w:pPr>
      <w:proofErr w:type="gramStart"/>
      <w:r w:rsidRPr="00B748BC">
        <w:rPr>
          <w:rFonts w:ascii="Palatino Linotype" w:hAnsi="Palatino Linotype" w:cs="Palatino Linotype"/>
          <w:b/>
          <w:szCs w:val="21"/>
        </w:rPr>
        <w:t>in</w:t>
      </w:r>
      <w:proofErr w:type="gramEnd"/>
      <w:r w:rsidRPr="00B748BC">
        <w:rPr>
          <w:rFonts w:ascii="Palatino Linotype" w:hAnsi="Palatino Linotype" w:cs="Palatino Linotype"/>
          <w:b/>
          <w:szCs w:val="21"/>
        </w:rPr>
        <w:t xml:space="preserve"> its supply confers no social benefit</w:t>
      </w:r>
      <w:r>
        <w:rPr>
          <w:rFonts w:ascii="Palatino Linotype" w:hAnsi="Palatino Linotype" w:cs="Palatino Linotype"/>
          <w:szCs w:val="21"/>
        </w:rPr>
        <w:t>.</w:t>
      </w:r>
    </w:p>
    <w:p w14:paraId="4639CFD6" w14:textId="77777777" w:rsidR="002D41D7" w:rsidRDefault="002D41D7" w:rsidP="002D41D7">
      <w:pPr>
        <w:autoSpaceDE w:val="0"/>
        <w:autoSpaceDN w:val="0"/>
        <w:adjustRightInd w:val="0"/>
        <w:rPr>
          <w:rFonts w:ascii="Palatino Linotype" w:hAnsi="Palatino Linotype" w:cs="Palatino Linotype"/>
          <w:szCs w:val="21"/>
        </w:rPr>
      </w:pPr>
    </w:p>
    <w:p w14:paraId="4470CE15" w14:textId="06E608F8" w:rsidR="00914592" w:rsidRDefault="00914592" w:rsidP="002D41D7">
      <w:pPr>
        <w:autoSpaceDE w:val="0"/>
        <w:autoSpaceDN w:val="0"/>
        <w:adjustRightInd w:val="0"/>
        <w:rPr>
          <w:rFonts w:ascii="Palatino Linotype" w:hAnsi="Palatino Linotype" w:cs="Palatino Linotype"/>
          <w:b/>
          <w:bCs/>
          <w:sz w:val="17"/>
          <w:szCs w:val="17"/>
        </w:rPr>
      </w:pPr>
      <w:proofErr w:type="gramStart"/>
      <w:r>
        <w:rPr>
          <w:rFonts w:ascii="Palatino Linotype" w:hAnsi="Palatino Linotype" w:cs="Palatino Linotype"/>
          <w:b/>
          <w:bCs/>
          <w:sz w:val="17"/>
          <w:szCs w:val="17"/>
        </w:rPr>
        <w:t>20</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41F2B59C" w14:textId="77777777" w:rsidR="00914592" w:rsidRDefault="00914592" w:rsidP="002D41D7">
      <w:pPr>
        <w:autoSpaceDE w:val="0"/>
        <w:autoSpaceDN w:val="0"/>
        <w:adjustRightInd w:val="0"/>
        <w:rPr>
          <w:rFonts w:ascii="Palatino Linotype" w:hAnsi="Palatino Linotype" w:cs="Palatino Linotype"/>
          <w:szCs w:val="21"/>
        </w:rPr>
      </w:pPr>
    </w:p>
    <w:p w14:paraId="24598EB8" w14:textId="77777777" w:rsidR="002D41D7" w:rsidRDefault="002D41D7" w:rsidP="002D41D7">
      <w:pPr>
        <w:autoSpaceDE w:val="0"/>
        <w:autoSpaceDN w:val="0"/>
        <w:adjustRightInd w:val="0"/>
        <w:rPr>
          <w:rFonts w:ascii="Palatino Linotype" w:hAnsi="Palatino Linotype" w:cs="Palatino Linotype"/>
          <w:szCs w:val="21"/>
        </w:rPr>
      </w:pPr>
      <w:r>
        <w:rPr>
          <w:rFonts w:ascii="Palatino Linotype" w:hAnsi="Palatino Linotype" w:cs="Palatino Linotype"/>
          <w:szCs w:val="21"/>
        </w:rPr>
        <w:t xml:space="preserve">Suppose that Joe </w:t>
      </w:r>
      <w:proofErr w:type="spellStart"/>
      <w:r>
        <w:rPr>
          <w:rFonts w:ascii="Palatino Linotype" w:hAnsi="Palatino Linotype" w:cs="Palatino Linotype"/>
          <w:szCs w:val="21"/>
        </w:rPr>
        <w:t>Doakes</w:t>
      </w:r>
      <w:proofErr w:type="spellEnd"/>
      <w:r>
        <w:rPr>
          <w:rFonts w:ascii="Palatino Linotype" w:hAnsi="Palatino Linotype" w:cs="Palatino Linotype"/>
          <w:szCs w:val="21"/>
        </w:rPr>
        <w:t xml:space="preserve"> and his merry men have invented</w:t>
      </w:r>
    </w:p>
    <w:p w14:paraId="1AC4EB15"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w:t>
      </w:r>
      <w:proofErr w:type="gramEnd"/>
      <w:r>
        <w:rPr>
          <w:rFonts w:ascii="Palatino Linotype" w:hAnsi="Palatino Linotype" w:cs="Palatino Linotype"/>
          <w:szCs w:val="21"/>
        </w:rPr>
        <w:t xml:space="preserve"> perfect counterfeit: under a gold standard, a brass</w:t>
      </w:r>
    </w:p>
    <w:p w14:paraId="0F7B4DFD"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or</w:t>
      </w:r>
      <w:proofErr w:type="gramEnd"/>
      <w:r>
        <w:rPr>
          <w:rFonts w:ascii="Palatino Linotype" w:hAnsi="Palatino Linotype" w:cs="Palatino Linotype"/>
          <w:szCs w:val="21"/>
        </w:rPr>
        <w:t xml:space="preserve"> plastic object that would look exactly like a gold coin, or,</w:t>
      </w:r>
    </w:p>
    <w:p w14:paraId="086B8FB9"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in</w:t>
      </w:r>
      <w:proofErr w:type="gramEnd"/>
      <w:r>
        <w:rPr>
          <w:rFonts w:ascii="Palatino Linotype" w:hAnsi="Palatino Linotype" w:cs="Palatino Linotype"/>
          <w:szCs w:val="21"/>
        </w:rPr>
        <w:t xml:space="preserve"> the present paper money standard, a $10 bill that exactly</w:t>
      </w:r>
    </w:p>
    <w:p w14:paraId="21755126"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simulates</w:t>
      </w:r>
      <w:proofErr w:type="gramEnd"/>
      <w:r>
        <w:rPr>
          <w:rFonts w:ascii="Palatino Linotype" w:hAnsi="Palatino Linotype" w:cs="Palatino Linotype"/>
          <w:szCs w:val="21"/>
        </w:rPr>
        <w:t xml:space="preserve"> a $10 Federal Reserve Note. What would happen?</w:t>
      </w:r>
    </w:p>
    <w:p w14:paraId="2CB6E756" w14:textId="77777777" w:rsidR="002D41D7" w:rsidRDefault="002D41D7" w:rsidP="002D41D7">
      <w:pPr>
        <w:autoSpaceDE w:val="0"/>
        <w:autoSpaceDN w:val="0"/>
        <w:adjustRightInd w:val="0"/>
        <w:rPr>
          <w:rFonts w:ascii="Palatino Linotype" w:hAnsi="Palatino Linotype" w:cs="Palatino Linotype"/>
          <w:szCs w:val="21"/>
        </w:rPr>
      </w:pPr>
      <w:r>
        <w:rPr>
          <w:rFonts w:ascii="Palatino Linotype" w:hAnsi="Palatino Linotype" w:cs="Palatino Linotype"/>
          <w:szCs w:val="21"/>
        </w:rPr>
        <w:t>In the first place, the aggregate money supply of the</w:t>
      </w:r>
    </w:p>
    <w:p w14:paraId="7FD5A17C"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country</w:t>
      </w:r>
      <w:proofErr w:type="gramEnd"/>
      <w:r>
        <w:rPr>
          <w:rFonts w:ascii="Palatino Linotype" w:hAnsi="Palatino Linotype" w:cs="Palatino Linotype"/>
          <w:szCs w:val="21"/>
        </w:rPr>
        <w:t xml:space="preserve"> would increase by the amount counterfeited;</w:t>
      </w:r>
    </w:p>
    <w:p w14:paraId="41A10AAF"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lastRenderedPageBreak/>
        <w:t>equally</w:t>
      </w:r>
      <w:proofErr w:type="gramEnd"/>
      <w:r>
        <w:rPr>
          <w:rFonts w:ascii="Palatino Linotype" w:hAnsi="Palatino Linotype" w:cs="Palatino Linotype"/>
          <w:szCs w:val="21"/>
        </w:rPr>
        <w:t xml:space="preserve"> important, the new money will appear </w:t>
      </w:r>
      <w:r>
        <w:rPr>
          <w:rFonts w:ascii="Palatino Linotype" w:hAnsi="Palatino Linotype" w:cs="Palatino Linotype"/>
          <w:b/>
          <w:bCs/>
          <w:i/>
          <w:iCs/>
          <w:szCs w:val="21"/>
        </w:rPr>
        <w:t xml:space="preserve">first </w:t>
      </w:r>
      <w:r>
        <w:rPr>
          <w:rFonts w:ascii="Palatino Linotype" w:hAnsi="Palatino Linotype" w:cs="Palatino Linotype"/>
          <w:szCs w:val="21"/>
        </w:rPr>
        <w:t>in the</w:t>
      </w:r>
    </w:p>
    <w:p w14:paraId="5A23A022"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hands</w:t>
      </w:r>
      <w:proofErr w:type="gramEnd"/>
      <w:r>
        <w:rPr>
          <w:rFonts w:ascii="Palatino Linotype" w:hAnsi="Palatino Linotype" w:cs="Palatino Linotype"/>
          <w:szCs w:val="21"/>
        </w:rPr>
        <w:t xml:space="preserve"> of the counterfeiters themselves. Counterfeiting, in</w:t>
      </w:r>
    </w:p>
    <w:p w14:paraId="23C319E9"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short</w:t>
      </w:r>
      <w:proofErr w:type="gramEnd"/>
      <w:r>
        <w:rPr>
          <w:rFonts w:ascii="Palatino Linotype" w:hAnsi="Palatino Linotype" w:cs="Palatino Linotype"/>
          <w:szCs w:val="21"/>
        </w:rPr>
        <w:t>, involves a twofold process: (1) increasing the total</w:t>
      </w:r>
    </w:p>
    <w:p w14:paraId="0EC5C628"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supply</w:t>
      </w:r>
      <w:proofErr w:type="gramEnd"/>
      <w:r>
        <w:rPr>
          <w:rFonts w:ascii="Palatino Linotype" w:hAnsi="Palatino Linotype" w:cs="Palatino Linotype"/>
          <w:szCs w:val="21"/>
        </w:rPr>
        <w:t xml:space="preserve"> of money, thereby driving up the prices of goods and</w:t>
      </w:r>
    </w:p>
    <w:p w14:paraId="544F9D15"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services</w:t>
      </w:r>
      <w:proofErr w:type="gramEnd"/>
      <w:r>
        <w:rPr>
          <w:rFonts w:ascii="Palatino Linotype" w:hAnsi="Palatino Linotype" w:cs="Palatino Linotype"/>
          <w:szCs w:val="21"/>
        </w:rPr>
        <w:t xml:space="preserve"> and driving down the purchasing power of the</w:t>
      </w:r>
    </w:p>
    <w:p w14:paraId="0D4A2372"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money-unit</w:t>
      </w:r>
      <w:proofErr w:type="gramEnd"/>
      <w:r>
        <w:rPr>
          <w:rFonts w:ascii="Palatino Linotype" w:hAnsi="Palatino Linotype" w:cs="Palatino Linotype"/>
          <w:szCs w:val="21"/>
        </w:rPr>
        <w:t>; and (2) changing the distribution of income and</w:t>
      </w:r>
    </w:p>
    <w:p w14:paraId="703E86B5"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wealth</w:t>
      </w:r>
      <w:proofErr w:type="gramEnd"/>
      <w:r>
        <w:rPr>
          <w:rFonts w:ascii="Palatino Linotype" w:hAnsi="Palatino Linotype" w:cs="Palatino Linotype"/>
          <w:szCs w:val="21"/>
        </w:rPr>
        <w:t>, by putting disproportionately more money into the</w:t>
      </w:r>
    </w:p>
    <w:p w14:paraId="29C2B3BC"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hands</w:t>
      </w:r>
      <w:proofErr w:type="gramEnd"/>
      <w:r>
        <w:rPr>
          <w:rFonts w:ascii="Palatino Linotype" w:hAnsi="Palatino Linotype" w:cs="Palatino Linotype"/>
          <w:szCs w:val="21"/>
        </w:rPr>
        <w:t xml:space="preserve"> of the counterfeiters.</w:t>
      </w:r>
    </w:p>
    <w:p w14:paraId="2D75EF04" w14:textId="77777777" w:rsidR="002D41D7" w:rsidRDefault="002D41D7" w:rsidP="002D41D7">
      <w:pPr>
        <w:autoSpaceDE w:val="0"/>
        <w:autoSpaceDN w:val="0"/>
        <w:adjustRightInd w:val="0"/>
        <w:rPr>
          <w:rFonts w:ascii="Palatino Linotype" w:hAnsi="Palatino Linotype" w:cs="Palatino Linotype"/>
          <w:szCs w:val="21"/>
        </w:rPr>
      </w:pPr>
      <w:r>
        <w:rPr>
          <w:rFonts w:ascii="Palatino Linotype" w:hAnsi="Palatino Linotype" w:cs="Palatino Linotype"/>
          <w:szCs w:val="21"/>
        </w:rPr>
        <w:t>The first part of the process, increasing the total money</w:t>
      </w:r>
    </w:p>
    <w:p w14:paraId="205F3D61"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supply</w:t>
      </w:r>
      <w:proofErr w:type="gramEnd"/>
      <w:r>
        <w:rPr>
          <w:rFonts w:ascii="Palatino Linotype" w:hAnsi="Palatino Linotype" w:cs="Palatino Linotype"/>
          <w:szCs w:val="21"/>
        </w:rPr>
        <w:t xml:space="preserve"> in the country, was the focus of the "quantity theory"</w:t>
      </w:r>
    </w:p>
    <w:p w14:paraId="00C26C50"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of</w:t>
      </w:r>
      <w:proofErr w:type="gramEnd"/>
      <w:r>
        <w:rPr>
          <w:rFonts w:ascii="Palatino Linotype" w:hAnsi="Palatino Linotype" w:cs="Palatino Linotype"/>
          <w:szCs w:val="21"/>
        </w:rPr>
        <w:t xml:space="preserve"> the British classical economists from David Hume to Ricardo,</w:t>
      </w:r>
    </w:p>
    <w:p w14:paraId="3DC1E3C6"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and</w:t>
      </w:r>
      <w:proofErr w:type="gramEnd"/>
      <w:r>
        <w:rPr>
          <w:rFonts w:ascii="Palatino Linotype" w:hAnsi="Palatino Linotype" w:cs="Palatino Linotype"/>
          <w:szCs w:val="21"/>
        </w:rPr>
        <w:t xml:space="preserve"> continues to be the focus of Milton Friedman and</w:t>
      </w:r>
    </w:p>
    <w:p w14:paraId="524BEAF0"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the</w:t>
      </w:r>
      <w:proofErr w:type="gramEnd"/>
      <w:r>
        <w:rPr>
          <w:rFonts w:ascii="Palatino Linotype" w:hAnsi="Palatino Linotype" w:cs="Palatino Linotype"/>
          <w:szCs w:val="21"/>
        </w:rPr>
        <w:t xml:space="preserve"> monetarist "Chicago school." David Hume, in order to</w:t>
      </w:r>
    </w:p>
    <w:p w14:paraId="4580CD7B"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demonstrate</w:t>
      </w:r>
      <w:proofErr w:type="gramEnd"/>
      <w:r>
        <w:rPr>
          <w:rFonts w:ascii="Palatino Linotype" w:hAnsi="Palatino Linotype" w:cs="Palatino Linotype"/>
          <w:szCs w:val="21"/>
        </w:rPr>
        <w:t xml:space="preserve"> the inflationary and non-productive effect of</w:t>
      </w:r>
    </w:p>
    <w:p w14:paraId="7957CEC8"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paper</w:t>
      </w:r>
      <w:proofErr w:type="gramEnd"/>
      <w:r>
        <w:rPr>
          <w:rFonts w:ascii="Palatino Linotype" w:hAnsi="Palatino Linotype" w:cs="Palatino Linotype"/>
          <w:szCs w:val="21"/>
        </w:rPr>
        <w:t xml:space="preserve"> money, in effect postulated what I like to call the</w:t>
      </w:r>
    </w:p>
    <w:p w14:paraId="38A4CC76" w14:textId="77777777" w:rsidR="002D41D7" w:rsidRDefault="002D41D7" w:rsidP="002D41D7">
      <w:pPr>
        <w:autoSpaceDE w:val="0"/>
        <w:autoSpaceDN w:val="0"/>
        <w:adjustRightInd w:val="0"/>
        <w:rPr>
          <w:rFonts w:ascii="Palatino Linotype" w:hAnsi="Palatino Linotype" w:cs="Palatino Linotype"/>
          <w:szCs w:val="21"/>
        </w:rPr>
      </w:pPr>
      <w:r>
        <w:rPr>
          <w:rFonts w:ascii="Palatino Linotype" w:hAnsi="Palatino Linotype" w:cs="Palatino Linotype"/>
          <w:szCs w:val="21"/>
        </w:rPr>
        <w:t>"Angel Gabriel" model, in which the Angel, after hearing</w:t>
      </w:r>
    </w:p>
    <w:p w14:paraId="2544A3CF"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pleas</w:t>
      </w:r>
      <w:proofErr w:type="gramEnd"/>
      <w:r>
        <w:rPr>
          <w:rFonts w:ascii="Palatino Linotype" w:hAnsi="Palatino Linotype" w:cs="Palatino Linotype"/>
          <w:szCs w:val="21"/>
        </w:rPr>
        <w:t xml:space="preserve"> for more money, magically doubled each person's stock</w:t>
      </w:r>
    </w:p>
    <w:p w14:paraId="554D06FA"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of</w:t>
      </w:r>
      <w:proofErr w:type="gramEnd"/>
      <w:r>
        <w:rPr>
          <w:rFonts w:ascii="Palatino Linotype" w:hAnsi="Palatino Linotype" w:cs="Palatino Linotype"/>
          <w:szCs w:val="21"/>
        </w:rPr>
        <w:t xml:space="preserve"> money overnight. (In this case, the Angel Gabriel would</w:t>
      </w:r>
    </w:p>
    <w:p w14:paraId="0711894E"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be</w:t>
      </w:r>
      <w:proofErr w:type="gramEnd"/>
      <w:r>
        <w:rPr>
          <w:rFonts w:ascii="Palatino Linotype" w:hAnsi="Palatino Linotype" w:cs="Palatino Linotype"/>
          <w:szCs w:val="21"/>
        </w:rPr>
        <w:t xml:space="preserve"> the "counterfeiter," albeit for benevolent motives.) It is</w:t>
      </w:r>
    </w:p>
    <w:p w14:paraId="46CD18B4"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clear</w:t>
      </w:r>
      <w:proofErr w:type="gramEnd"/>
      <w:r>
        <w:rPr>
          <w:rFonts w:ascii="Palatino Linotype" w:hAnsi="Palatino Linotype" w:cs="Palatino Linotype"/>
          <w:szCs w:val="21"/>
        </w:rPr>
        <w:t xml:space="preserve"> that while everyone would be euphoric from their</w:t>
      </w:r>
    </w:p>
    <w:p w14:paraId="4539810A"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seeming</w:t>
      </w:r>
      <w:proofErr w:type="gramEnd"/>
      <w:r>
        <w:rPr>
          <w:rFonts w:ascii="Palatino Linotype" w:hAnsi="Palatino Linotype" w:cs="Palatino Linotype"/>
          <w:szCs w:val="21"/>
        </w:rPr>
        <w:t xml:space="preserve"> doubling of monetary wealth, society would in no</w:t>
      </w:r>
    </w:p>
    <w:p w14:paraId="4A1839B2" w14:textId="77777777" w:rsidR="002D41D7" w:rsidRDefault="002D41D7" w:rsidP="002D41D7">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way</w:t>
      </w:r>
      <w:proofErr w:type="gramEnd"/>
      <w:r>
        <w:rPr>
          <w:rFonts w:ascii="Palatino Linotype" w:hAnsi="Palatino Linotype" w:cs="Palatino Linotype"/>
          <w:szCs w:val="21"/>
        </w:rPr>
        <w:t xml:space="preserve"> be better off: for there would be no increase in capital or</w:t>
      </w:r>
    </w:p>
    <w:p w14:paraId="32E721BB" w14:textId="1E6A2C12" w:rsidR="002D41D7" w:rsidRDefault="002D41D7" w:rsidP="002D41D7">
      <w:pPr>
        <w:autoSpaceDE w:val="0"/>
        <w:autoSpaceDN w:val="0"/>
        <w:adjustRightInd w:val="0"/>
        <w:rPr>
          <w:rFonts w:ascii="Palatino Linotype" w:hAnsi="Palatino Linotype" w:cs="Palatino Linotype"/>
          <w:b/>
          <w:bCs/>
          <w:sz w:val="17"/>
          <w:szCs w:val="17"/>
        </w:rPr>
      </w:pPr>
      <w:proofErr w:type="gramStart"/>
      <w:r>
        <w:rPr>
          <w:rFonts w:ascii="Palatino Linotype" w:hAnsi="Palatino Linotype" w:cs="Palatino Linotype"/>
          <w:szCs w:val="21"/>
        </w:rPr>
        <w:t>productivity</w:t>
      </w:r>
      <w:proofErr w:type="gramEnd"/>
      <w:r>
        <w:rPr>
          <w:rFonts w:ascii="Palatino Linotype" w:hAnsi="Palatino Linotype" w:cs="Palatino Linotype"/>
          <w:szCs w:val="21"/>
        </w:rPr>
        <w:t xml:space="preserve"> or supply of goods. As people rushed out and</w:t>
      </w:r>
    </w:p>
    <w:p w14:paraId="5F00F256" w14:textId="77777777" w:rsidR="002D41D7" w:rsidRDefault="002D41D7" w:rsidP="001D2474">
      <w:pPr>
        <w:autoSpaceDE w:val="0"/>
        <w:autoSpaceDN w:val="0"/>
        <w:adjustRightInd w:val="0"/>
        <w:rPr>
          <w:rFonts w:ascii="Palatino Linotype" w:hAnsi="Palatino Linotype" w:cs="Palatino Linotype"/>
          <w:szCs w:val="21"/>
        </w:rPr>
      </w:pPr>
    </w:p>
    <w:p w14:paraId="79CBF0B3" w14:textId="6529FE12" w:rsidR="00A62632" w:rsidRDefault="00A62632"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b/>
          <w:bCs/>
          <w:sz w:val="17"/>
          <w:szCs w:val="17"/>
        </w:rPr>
        <w:t>22</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1FDE0807" w14:textId="77777777" w:rsidR="00A62632" w:rsidRDefault="00A62632" w:rsidP="001D2474">
      <w:pPr>
        <w:autoSpaceDE w:val="0"/>
        <w:autoSpaceDN w:val="0"/>
        <w:adjustRightInd w:val="0"/>
        <w:rPr>
          <w:rFonts w:ascii="Palatino Linotype" w:hAnsi="Palatino Linotype" w:cs="Palatino Linotype"/>
          <w:szCs w:val="21"/>
        </w:rPr>
      </w:pPr>
    </w:p>
    <w:p w14:paraId="028B34EA"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At this point, there was no need for even national banks</w:t>
      </w:r>
    </w:p>
    <w:p w14:paraId="3179A2B7"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to</w:t>
      </w:r>
      <w:proofErr w:type="gramEnd"/>
      <w:r>
        <w:rPr>
          <w:rFonts w:ascii="Palatino Linotype" w:hAnsi="Palatino Linotype" w:cs="Palatino Linotype"/>
          <w:szCs w:val="21"/>
        </w:rPr>
        <w:t xml:space="preserve"> hold onto gold; they could, and did, deposit their gold into</w:t>
      </w:r>
    </w:p>
    <w:p w14:paraId="226418A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the</w:t>
      </w:r>
      <w:proofErr w:type="gramEnd"/>
      <w:r>
        <w:rPr>
          <w:rFonts w:ascii="Palatino Linotype" w:hAnsi="Palatino Linotype" w:cs="Palatino Linotype"/>
          <w:szCs w:val="21"/>
        </w:rPr>
        <w:t xml:space="preserve"> vaults of the Fed, and receive reserves upon which they</w:t>
      </w:r>
    </w:p>
    <w:p w14:paraId="75139FA7"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could</w:t>
      </w:r>
      <w:proofErr w:type="gramEnd"/>
      <w:r>
        <w:rPr>
          <w:rFonts w:ascii="Palatino Linotype" w:hAnsi="Palatino Linotype" w:cs="Palatino Linotype"/>
          <w:szCs w:val="21"/>
        </w:rPr>
        <w:t xml:space="preserve"> pyramid and expand the supply of money and credit</w:t>
      </w:r>
    </w:p>
    <w:p w14:paraId="0CE0BEB6"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in</w:t>
      </w:r>
      <w:proofErr w:type="gramEnd"/>
      <w:r>
        <w:rPr>
          <w:rFonts w:ascii="Palatino Linotype" w:hAnsi="Palatino Linotype" w:cs="Palatino Linotype"/>
          <w:szCs w:val="21"/>
        </w:rPr>
        <w:t xml:space="preserve"> a coordinated, nation-wide fashion. Moreover, with reserves</w:t>
      </w:r>
    </w:p>
    <w:p w14:paraId="2500F51B"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now</w:t>
      </w:r>
      <w:proofErr w:type="gramEnd"/>
      <w:r>
        <w:rPr>
          <w:rFonts w:ascii="Palatino Linotype" w:hAnsi="Palatino Linotype" w:cs="Palatino Linotype"/>
          <w:szCs w:val="21"/>
        </w:rPr>
        <w:t xml:space="preserve"> centralized into the vaults of the Fed, bank reserves</w:t>
      </w:r>
    </w:p>
    <w:p w14:paraId="30C7CDFF"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could</w:t>
      </w:r>
      <w:proofErr w:type="gramEnd"/>
      <w:r>
        <w:rPr>
          <w:rFonts w:ascii="Palatino Linotype" w:hAnsi="Palatino Linotype" w:cs="Palatino Linotype"/>
          <w:szCs w:val="21"/>
        </w:rPr>
        <w:t xml:space="preserve"> be, as the bank apologists proclaimed,</w:t>
      </w:r>
    </w:p>
    <w:p w14:paraId="7C368A85"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w:t>
      </w:r>
      <w:proofErr w:type="gramStart"/>
      <w:r>
        <w:rPr>
          <w:rFonts w:ascii="Palatino Linotype" w:hAnsi="Palatino Linotype" w:cs="Palatino Linotype"/>
          <w:szCs w:val="21"/>
        </w:rPr>
        <w:t>economized</w:t>
      </w:r>
      <w:proofErr w:type="gramEnd"/>
      <w:r>
        <w:rPr>
          <w:rFonts w:ascii="Palatino Linotype" w:hAnsi="Palatino Linotype" w:cs="Palatino Linotype"/>
          <w:szCs w:val="21"/>
        </w:rPr>
        <w:t>," i.e., there could be and was more inflationary</w:t>
      </w:r>
    </w:p>
    <w:p w14:paraId="536D1D2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credit</w:t>
      </w:r>
      <w:proofErr w:type="gramEnd"/>
      <w:r>
        <w:rPr>
          <w:rFonts w:ascii="Palatino Linotype" w:hAnsi="Palatino Linotype" w:cs="Palatino Linotype"/>
          <w:szCs w:val="21"/>
        </w:rPr>
        <w:t>, more bank "counterfeiting," pyramided on top of the</w:t>
      </w:r>
    </w:p>
    <w:p w14:paraId="1C055A22"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given</w:t>
      </w:r>
      <w:proofErr w:type="gramEnd"/>
      <w:r>
        <w:rPr>
          <w:rFonts w:ascii="Palatino Linotype" w:hAnsi="Palatino Linotype" w:cs="Palatino Linotype"/>
          <w:szCs w:val="21"/>
        </w:rPr>
        <w:t xml:space="preserve"> gold reserves. There were now three inverted inflationary</w:t>
      </w:r>
    </w:p>
    <w:p w14:paraId="5F234199" w14:textId="145F9DD3" w:rsidR="00E56951" w:rsidRDefault="001D2474" w:rsidP="001D2474">
      <w:pPr>
        <w:rPr>
          <w:rFonts w:ascii="Palatino Linotype" w:hAnsi="Palatino Linotype" w:cs="Palatino Linotype"/>
          <w:szCs w:val="21"/>
        </w:rPr>
      </w:pPr>
      <w:proofErr w:type="gramStart"/>
      <w:r>
        <w:rPr>
          <w:rFonts w:ascii="Palatino Linotype" w:hAnsi="Palatino Linotype" w:cs="Palatino Linotype"/>
          <w:szCs w:val="21"/>
        </w:rPr>
        <w:t>pyramids</w:t>
      </w:r>
      <w:proofErr w:type="gramEnd"/>
      <w:r>
        <w:rPr>
          <w:rFonts w:ascii="Palatino Linotype" w:hAnsi="Palatino Linotype" w:cs="Palatino Linotype"/>
          <w:szCs w:val="21"/>
        </w:rPr>
        <w:t xml:space="preserve"> of bank credit in the American economy: the</w:t>
      </w:r>
    </w:p>
    <w:p w14:paraId="33366877" w14:textId="77777777" w:rsidR="001D2474" w:rsidRDefault="001D2474" w:rsidP="001D2474">
      <w:pPr>
        <w:rPr>
          <w:rFonts w:ascii="Palatino Linotype" w:hAnsi="Palatino Linotype" w:cs="Palatino Linotype"/>
          <w:szCs w:val="21"/>
        </w:rPr>
      </w:pPr>
    </w:p>
    <w:p w14:paraId="6C1715F2" w14:textId="77777777" w:rsidR="00765A98" w:rsidRDefault="00765A98" w:rsidP="00765A98">
      <w:pPr>
        <w:autoSpaceDE w:val="0"/>
        <w:autoSpaceDN w:val="0"/>
        <w:adjustRightInd w:val="0"/>
        <w:rPr>
          <w:rFonts w:ascii="Palatino Linotype" w:hAnsi="Palatino Linotype" w:cs="Palatino Linotype"/>
          <w:szCs w:val="21"/>
        </w:rPr>
      </w:pPr>
      <w:r>
        <w:rPr>
          <w:rFonts w:ascii="Palatino Linotype" w:hAnsi="Palatino Linotype" w:cs="Palatino Linotype"/>
          <w:szCs w:val="21"/>
        </w:rPr>
        <w:t>As in the</w:t>
      </w:r>
    </w:p>
    <w:p w14:paraId="4CB1CA11"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case</w:t>
      </w:r>
      <w:proofErr w:type="gramEnd"/>
      <w:r>
        <w:rPr>
          <w:rFonts w:ascii="Palatino Linotype" w:hAnsi="Palatino Linotype" w:cs="Palatino Linotype"/>
          <w:szCs w:val="21"/>
        </w:rPr>
        <w:t xml:space="preserve"> of any counterfeiting, the result, so long as the warehouse</w:t>
      </w:r>
    </w:p>
    <w:p w14:paraId="5BA1D068"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receipts</w:t>
      </w:r>
      <w:proofErr w:type="gramEnd"/>
      <w:r>
        <w:rPr>
          <w:rFonts w:ascii="Palatino Linotype" w:hAnsi="Palatino Linotype" w:cs="Palatino Linotype"/>
          <w:szCs w:val="21"/>
        </w:rPr>
        <w:t xml:space="preserve"> function as surrogates for cash, will be to</w:t>
      </w:r>
    </w:p>
    <w:p w14:paraId="69C504A3"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increase</w:t>
      </w:r>
      <w:proofErr w:type="gramEnd"/>
      <w:r>
        <w:rPr>
          <w:rFonts w:ascii="Palatino Linotype" w:hAnsi="Palatino Linotype" w:cs="Palatino Linotype"/>
          <w:szCs w:val="21"/>
        </w:rPr>
        <w:t xml:space="preserve"> the money supply in the society, to raise prices of</w:t>
      </w:r>
    </w:p>
    <w:p w14:paraId="464FDFC5"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goods</w:t>
      </w:r>
      <w:proofErr w:type="gramEnd"/>
      <w:r>
        <w:rPr>
          <w:rFonts w:ascii="Palatino Linotype" w:hAnsi="Palatino Linotype" w:cs="Palatino Linotype"/>
          <w:szCs w:val="21"/>
        </w:rPr>
        <w:t xml:space="preserve"> in terms of dollars, and to redistribute money and</w:t>
      </w:r>
    </w:p>
    <w:p w14:paraId="01485A64"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wealth</w:t>
      </w:r>
      <w:proofErr w:type="gramEnd"/>
      <w:r>
        <w:rPr>
          <w:rFonts w:ascii="Palatino Linotype" w:hAnsi="Palatino Linotype" w:cs="Palatino Linotype"/>
          <w:szCs w:val="21"/>
        </w:rPr>
        <w:t xml:space="preserve"> to the early receivers of the new bank money (in the</w:t>
      </w:r>
    </w:p>
    <w:p w14:paraId="4FC06F4A"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first</w:t>
      </w:r>
      <w:proofErr w:type="gramEnd"/>
      <w:r>
        <w:rPr>
          <w:rFonts w:ascii="Palatino Linotype" w:hAnsi="Palatino Linotype" w:cs="Palatino Linotype"/>
          <w:szCs w:val="21"/>
        </w:rPr>
        <w:t xml:space="preserve"> instance, the bank itself, and then its debtors, and those</w:t>
      </w:r>
    </w:p>
    <w:p w14:paraId="19073F67" w14:textId="247A563B" w:rsidR="004F1649" w:rsidRDefault="00765A98" w:rsidP="00765A98">
      <w:pPr>
        <w:rPr>
          <w:rFonts w:ascii="Palatino Linotype" w:hAnsi="Palatino Linotype" w:cs="Palatino Linotype"/>
          <w:b/>
          <w:bCs/>
          <w:sz w:val="17"/>
          <w:szCs w:val="17"/>
        </w:rPr>
      </w:pPr>
      <w:r>
        <w:rPr>
          <w:rFonts w:ascii="Palatino Linotype" w:hAnsi="Palatino Linotype" w:cs="Palatino Linotype"/>
          <w:b/>
          <w:bCs/>
          <w:sz w:val="17"/>
          <w:szCs w:val="17"/>
        </w:rPr>
        <w:t xml:space="preserve">The Ludwig von Mises Institute </w:t>
      </w:r>
      <w:r>
        <w:rPr>
          <w:rFonts w:ascii="Times New Roman" w:hAnsi="Times New Roman" w:cs="Times New Roman"/>
          <w:b/>
          <w:bCs/>
          <w:sz w:val="17"/>
          <w:szCs w:val="17"/>
        </w:rPr>
        <w:t>♦</w:t>
      </w:r>
      <w:r>
        <w:rPr>
          <w:rFonts w:ascii="Palatino Linotype" w:hAnsi="Palatino Linotype" w:cs="Palatino Linotype"/>
          <w:b/>
          <w:bCs/>
          <w:sz w:val="17"/>
          <w:szCs w:val="17"/>
        </w:rPr>
        <w:t xml:space="preserve"> 49</w:t>
      </w:r>
    </w:p>
    <w:p w14:paraId="044AED67" w14:textId="77777777" w:rsidR="00765A98" w:rsidRDefault="00765A98" w:rsidP="00765A98">
      <w:pPr>
        <w:rPr>
          <w:rFonts w:ascii="Palatino Linotype" w:hAnsi="Palatino Linotype" w:cs="Palatino Linotype"/>
          <w:b/>
          <w:bCs/>
          <w:sz w:val="17"/>
          <w:szCs w:val="17"/>
        </w:rPr>
      </w:pPr>
    </w:p>
    <w:p w14:paraId="3DD1C89F" w14:textId="77777777" w:rsidR="00765A98" w:rsidRDefault="00765A98" w:rsidP="00765A98">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whom</w:t>
      </w:r>
      <w:proofErr w:type="gramEnd"/>
      <w:r>
        <w:rPr>
          <w:rFonts w:ascii="Palatino Linotype" w:hAnsi="Palatino Linotype" w:cs="Palatino Linotype"/>
          <w:szCs w:val="21"/>
        </w:rPr>
        <w:t xml:space="preserve"> the latter spend the money on) at the expense of those</w:t>
      </w:r>
    </w:p>
    <w:p w14:paraId="49824556" w14:textId="340A5826" w:rsidR="00765A98" w:rsidRDefault="00765A98" w:rsidP="00765A98">
      <w:pPr>
        <w:rPr>
          <w:rFonts w:ascii="Palatino Linotype" w:hAnsi="Palatino Linotype" w:cs="Palatino Linotype"/>
          <w:szCs w:val="21"/>
        </w:rPr>
      </w:pPr>
      <w:proofErr w:type="gramStart"/>
      <w:r>
        <w:rPr>
          <w:rFonts w:ascii="Palatino Linotype" w:hAnsi="Palatino Linotype" w:cs="Palatino Linotype"/>
          <w:szCs w:val="21"/>
        </w:rPr>
        <w:t>who</w:t>
      </w:r>
      <w:proofErr w:type="gramEnd"/>
      <w:r>
        <w:rPr>
          <w:rFonts w:ascii="Palatino Linotype" w:hAnsi="Palatino Linotype" w:cs="Palatino Linotype"/>
          <w:szCs w:val="21"/>
        </w:rPr>
        <w:t xml:space="preserve"> receive the new bank money later or not at all.</w:t>
      </w:r>
    </w:p>
    <w:p w14:paraId="16D1C1F9" w14:textId="77777777" w:rsidR="00765A98" w:rsidRDefault="00765A98" w:rsidP="00765A98">
      <w:pPr>
        <w:rPr>
          <w:rFonts w:ascii="Palatino Linotype" w:hAnsi="Palatino Linotype" w:cs="Palatino Linotype"/>
          <w:b/>
          <w:bCs/>
          <w:sz w:val="17"/>
          <w:szCs w:val="17"/>
        </w:rPr>
      </w:pPr>
    </w:p>
    <w:p w14:paraId="0BE48239" w14:textId="2351DE81" w:rsidR="00765A98" w:rsidRDefault="00765A98" w:rsidP="00765A98">
      <w:pPr>
        <w:rPr>
          <w:rFonts w:ascii="Palatino Linotype" w:hAnsi="Palatino Linotype" w:cs="Palatino Linotype"/>
          <w:szCs w:val="21"/>
        </w:rPr>
      </w:pPr>
      <w:proofErr w:type="gramStart"/>
      <w:r>
        <w:rPr>
          <w:rFonts w:ascii="Palatino Linotype" w:hAnsi="Palatino Linotype" w:cs="Palatino Linotype"/>
          <w:b/>
          <w:bCs/>
          <w:sz w:val="17"/>
          <w:szCs w:val="17"/>
        </w:rPr>
        <w:t>50</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46180C0A" w14:textId="77777777" w:rsidR="004F1649" w:rsidRDefault="004F1649" w:rsidP="001D2474">
      <w:pPr>
        <w:rPr>
          <w:rFonts w:ascii="Palatino Linotype" w:hAnsi="Palatino Linotype" w:cs="Palatino Linotype"/>
          <w:szCs w:val="21"/>
        </w:rPr>
      </w:pPr>
    </w:p>
    <w:p w14:paraId="76D4BB78" w14:textId="77777777" w:rsidR="001D2474" w:rsidRDefault="001D2474" w:rsidP="001D2474">
      <w:pPr>
        <w:autoSpaceDE w:val="0"/>
        <w:autoSpaceDN w:val="0"/>
        <w:adjustRightInd w:val="0"/>
        <w:rPr>
          <w:rFonts w:ascii="Palatino Linotype" w:hAnsi="Palatino Linotype" w:cs="Palatino Linotype"/>
          <w:b/>
          <w:bCs/>
          <w:sz w:val="17"/>
          <w:szCs w:val="17"/>
        </w:rPr>
      </w:pPr>
      <w:r>
        <w:rPr>
          <w:rFonts w:ascii="Palatino Linotype" w:hAnsi="Palatino Linotype" w:cs="Palatino Linotype"/>
          <w:b/>
          <w:bCs/>
          <w:sz w:val="17"/>
          <w:szCs w:val="17"/>
        </w:rPr>
        <w:t xml:space="preserve">The Ludwig von Mises Institute </w:t>
      </w:r>
      <w:r>
        <w:rPr>
          <w:rFonts w:ascii="Times New Roman" w:hAnsi="Times New Roman" w:cs="Times New Roman"/>
          <w:b/>
          <w:bCs/>
          <w:sz w:val="17"/>
          <w:szCs w:val="17"/>
        </w:rPr>
        <w:t>♦</w:t>
      </w:r>
      <w:r>
        <w:rPr>
          <w:rFonts w:ascii="Palatino Linotype" w:hAnsi="Palatino Linotype" w:cs="Palatino Linotype"/>
          <w:b/>
          <w:bCs/>
          <w:sz w:val="17"/>
          <w:szCs w:val="17"/>
        </w:rPr>
        <w:t xml:space="preserve"> 119</w:t>
      </w:r>
    </w:p>
    <w:p w14:paraId="49527BA4" w14:textId="77777777" w:rsidR="001D2474" w:rsidRDefault="001D2474" w:rsidP="001D2474"/>
    <w:p w14:paraId="6657572B"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 xml:space="preserve">Fed pyramided </w:t>
      </w:r>
      <w:r>
        <w:rPr>
          <w:rFonts w:ascii="Palatino Linotype" w:hAnsi="Palatino Linotype" w:cs="Palatino Linotype"/>
          <w:b/>
          <w:bCs/>
          <w:i/>
          <w:iCs/>
          <w:szCs w:val="21"/>
        </w:rPr>
        <w:t xml:space="preserve">its </w:t>
      </w:r>
      <w:r>
        <w:rPr>
          <w:rFonts w:ascii="Palatino Linotype" w:hAnsi="Palatino Linotype" w:cs="Palatino Linotype"/>
          <w:szCs w:val="21"/>
        </w:rPr>
        <w:t xml:space="preserve">notes and deposits on top of </w:t>
      </w:r>
      <w:proofErr w:type="gramStart"/>
      <w:r>
        <w:rPr>
          <w:rFonts w:ascii="Palatino Linotype" w:hAnsi="Palatino Linotype" w:cs="Palatino Linotype"/>
          <w:szCs w:val="21"/>
        </w:rPr>
        <w:t>its</w:t>
      </w:r>
      <w:proofErr w:type="gramEnd"/>
      <w:r>
        <w:rPr>
          <w:rFonts w:ascii="Palatino Linotype" w:hAnsi="Palatino Linotype" w:cs="Palatino Linotype"/>
          <w:szCs w:val="21"/>
        </w:rPr>
        <w:t xml:space="preserve"> newly</w:t>
      </w:r>
    </w:p>
    <w:p w14:paraId="3FB7F166"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centralized</w:t>
      </w:r>
      <w:proofErr w:type="gramEnd"/>
      <w:r>
        <w:rPr>
          <w:rFonts w:ascii="Palatino Linotype" w:hAnsi="Palatino Linotype" w:cs="Palatino Linotype"/>
          <w:szCs w:val="21"/>
        </w:rPr>
        <w:t xml:space="preserve"> gold supply; the national banks pyramided bank</w:t>
      </w:r>
    </w:p>
    <w:p w14:paraId="0EB4BBA9"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deposits</w:t>
      </w:r>
      <w:proofErr w:type="gramEnd"/>
      <w:r>
        <w:rPr>
          <w:rFonts w:ascii="Palatino Linotype" w:hAnsi="Palatino Linotype" w:cs="Palatino Linotype"/>
          <w:szCs w:val="21"/>
        </w:rPr>
        <w:t xml:space="preserve"> on top of their reserves of deposits at the Fed; and</w:t>
      </w:r>
    </w:p>
    <w:p w14:paraId="4690018F"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those</w:t>
      </w:r>
      <w:proofErr w:type="gramEnd"/>
      <w:r>
        <w:rPr>
          <w:rFonts w:ascii="Palatino Linotype" w:hAnsi="Palatino Linotype" w:cs="Palatino Linotype"/>
          <w:szCs w:val="21"/>
        </w:rPr>
        <w:t xml:space="preserve"> state banks who chose not to exercise their option of</w:t>
      </w:r>
    </w:p>
    <w:p w14:paraId="1D98A983"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joining</w:t>
      </w:r>
      <w:proofErr w:type="gramEnd"/>
      <w:r>
        <w:rPr>
          <w:rFonts w:ascii="Palatino Linotype" w:hAnsi="Palatino Linotype" w:cs="Palatino Linotype"/>
          <w:szCs w:val="21"/>
        </w:rPr>
        <w:t xml:space="preserve"> the Federal Reserve System could keep their deposit</w:t>
      </w:r>
    </w:p>
    <w:p w14:paraId="04ABC2E9"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accounts</w:t>
      </w:r>
      <w:proofErr w:type="gramEnd"/>
      <w:r>
        <w:rPr>
          <w:rFonts w:ascii="Palatino Linotype" w:hAnsi="Palatino Linotype" w:cs="Palatino Linotype"/>
          <w:szCs w:val="21"/>
        </w:rPr>
        <w:t xml:space="preserve"> at national banks and pyramid </w:t>
      </w:r>
      <w:r>
        <w:rPr>
          <w:rFonts w:ascii="Palatino Linotype" w:hAnsi="Palatino Linotype" w:cs="Palatino Linotype"/>
          <w:b/>
          <w:bCs/>
          <w:i/>
          <w:iCs/>
          <w:szCs w:val="21"/>
        </w:rPr>
        <w:t xml:space="preserve">their </w:t>
      </w:r>
      <w:r>
        <w:rPr>
          <w:rFonts w:ascii="Palatino Linotype" w:hAnsi="Palatino Linotype" w:cs="Palatino Linotype"/>
          <w:szCs w:val="21"/>
        </w:rPr>
        <w:t>credit on top</w:t>
      </w:r>
    </w:p>
    <w:p w14:paraId="4C612096"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of</w:t>
      </w:r>
      <w:proofErr w:type="gramEnd"/>
      <w:r>
        <w:rPr>
          <w:rFonts w:ascii="Palatino Linotype" w:hAnsi="Palatino Linotype" w:cs="Palatino Linotype"/>
          <w:szCs w:val="21"/>
        </w:rPr>
        <w:t xml:space="preserve"> that. </w:t>
      </w:r>
      <w:proofErr w:type="gramStart"/>
      <w:r>
        <w:rPr>
          <w:rFonts w:ascii="Palatino Linotype" w:hAnsi="Palatino Linotype" w:cs="Palatino Linotype"/>
          <w:szCs w:val="21"/>
        </w:rPr>
        <w:t>And</w:t>
      </w:r>
      <w:proofErr w:type="gramEnd"/>
      <w:r>
        <w:rPr>
          <w:rFonts w:ascii="Palatino Linotype" w:hAnsi="Palatino Linotype" w:cs="Palatino Linotype"/>
          <w:szCs w:val="21"/>
        </w:rPr>
        <w:t xml:space="preserve"> at the base of the pyramid, the Fed could</w:t>
      </w:r>
    </w:p>
    <w:p w14:paraId="452C0052"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coordinate</w:t>
      </w:r>
      <w:proofErr w:type="gramEnd"/>
      <w:r>
        <w:rPr>
          <w:rFonts w:ascii="Palatino Linotype" w:hAnsi="Palatino Linotype" w:cs="Palatino Linotype"/>
          <w:szCs w:val="21"/>
        </w:rPr>
        <w:t xml:space="preserve"> and control the inflation by determining the</w:t>
      </w:r>
    </w:p>
    <w:p w14:paraId="44151DDC"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amount</w:t>
      </w:r>
      <w:proofErr w:type="gramEnd"/>
      <w:r>
        <w:rPr>
          <w:rFonts w:ascii="Palatino Linotype" w:hAnsi="Palatino Linotype" w:cs="Palatino Linotype"/>
          <w:szCs w:val="21"/>
        </w:rPr>
        <w:t xml:space="preserve"> of reserves in the member banks.</w:t>
      </w:r>
    </w:p>
    <w:p w14:paraId="7927531D"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To give an extra fillip to monetary inflation, the new</w:t>
      </w:r>
    </w:p>
    <w:p w14:paraId="74AC89B3"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Federal Reserve System cut in half the average legal minimum</w:t>
      </w:r>
    </w:p>
    <w:p w14:paraId="1A2B9622"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reserve</w:t>
      </w:r>
      <w:proofErr w:type="gramEnd"/>
      <w:r>
        <w:rPr>
          <w:rFonts w:ascii="Palatino Linotype" w:hAnsi="Palatino Linotype" w:cs="Palatino Linotype"/>
          <w:szCs w:val="21"/>
        </w:rPr>
        <w:t xml:space="preserve"> requirements imposed on the old national</w:t>
      </w:r>
    </w:p>
    <w:p w14:paraId="152B64C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banks</w:t>
      </w:r>
      <w:proofErr w:type="gramEnd"/>
      <w:r>
        <w:rPr>
          <w:rFonts w:ascii="Palatino Linotype" w:hAnsi="Palatino Linotype" w:cs="Palatino Linotype"/>
          <w:szCs w:val="21"/>
        </w:rPr>
        <w:t>. Whereas the national banks before the onset of the Fed</w:t>
      </w:r>
    </w:p>
    <w:p w14:paraId="3CC6ED21"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were</w:t>
      </w:r>
      <w:proofErr w:type="gramEnd"/>
      <w:r>
        <w:rPr>
          <w:rFonts w:ascii="Palatino Linotype" w:hAnsi="Palatino Linotype" w:cs="Palatino Linotype"/>
          <w:szCs w:val="21"/>
        </w:rPr>
        <w:t xml:space="preserve"> required to keep an average minimum of 20 percent</w:t>
      </w:r>
    </w:p>
    <w:p w14:paraId="3683F0F7"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reserves</w:t>
      </w:r>
      <w:proofErr w:type="gramEnd"/>
      <w:r>
        <w:rPr>
          <w:rFonts w:ascii="Palatino Linotype" w:hAnsi="Palatino Linotype" w:cs="Palatino Linotype"/>
          <w:szCs w:val="21"/>
        </w:rPr>
        <w:t xml:space="preserve"> to demand deposits, on which they could therefore</w:t>
      </w:r>
    </w:p>
    <w:p w14:paraId="7EC015BC"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pyramid</w:t>
      </w:r>
      <w:proofErr w:type="gramEnd"/>
      <w:r>
        <w:rPr>
          <w:rFonts w:ascii="Palatino Linotype" w:hAnsi="Palatino Linotype" w:cs="Palatino Linotype"/>
          <w:szCs w:val="21"/>
        </w:rPr>
        <w:t xml:space="preserve"> inflationary money and credit of 5:1, the new Fed</w:t>
      </w:r>
    </w:p>
    <w:p w14:paraId="2A0EBD9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halved</w:t>
      </w:r>
      <w:proofErr w:type="gramEnd"/>
      <w:r>
        <w:rPr>
          <w:rFonts w:ascii="Palatino Linotype" w:hAnsi="Palatino Linotype" w:cs="Palatino Linotype"/>
          <w:szCs w:val="21"/>
        </w:rPr>
        <w:t xml:space="preserve"> the minimum reserve requirement on the banks to 10</w:t>
      </w:r>
    </w:p>
    <w:p w14:paraId="128D14AB"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percent</w:t>
      </w:r>
      <w:proofErr w:type="gramEnd"/>
      <w:r>
        <w:rPr>
          <w:rFonts w:ascii="Palatino Linotype" w:hAnsi="Palatino Linotype" w:cs="Palatino Linotype"/>
          <w:szCs w:val="21"/>
        </w:rPr>
        <w:t>, doubling the inflationary bank pyramiding in the</w:t>
      </w:r>
    </w:p>
    <w:p w14:paraId="5A28D3A4" w14:textId="495E956C" w:rsidR="001D2474" w:rsidRDefault="001D2474" w:rsidP="001D2474">
      <w:pPr>
        <w:rPr>
          <w:rFonts w:ascii="Palatino Linotype" w:hAnsi="Palatino Linotype" w:cs="Palatino Linotype"/>
          <w:szCs w:val="21"/>
        </w:rPr>
      </w:pPr>
      <w:proofErr w:type="gramStart"/>
      <w:r>
        <w:rPr>
          <w:rFonts w:ascii="Palatino Linotype" w:hAnsi="Palatino Linotype" w:cs="Palatino Linotype"/>
          <w:szCs w:val="21"/>
        </w:rPr>
        <w:t>country</w:t>
      </w:r>
      <w:proofErr w:type="gramEnd"/>
      <w:r>
        <w:rPr>
          <w:rFonts w:ascii="Palatino Linotype" w:hAnsi="Palatino Linotype" w:cs="Palatino Linotype"/>
          <w:szCs w:val="21"/>
        </w:rPr>
        <w:t xml:space="preserve"> to 10:1.</w:t>
      </w:r>
    </w:p>
    <w:p w14:paraId="4C973E01" w14:textId="77777777" w:rsidR="001D2474" w:rsidRDefault="001D2474" w:rsidP="001D2474">
      <w:pPr>
        <w:rPr>
          <w:rFonts w:ascii="Palatino Linotype" w:hAnsi="Palatino Linotype" w:cs="Palatino Linotype"/>
          <w:szCs w:val="21"/>
        </w:rPr>
      </w:pPr>
    </w:p>
    <w:p w14:paraId="61328A2C" w14:textId="6CF43BE8" w:rsidR="001D2474" w:rsidRDefault="001D2474" w:rsidP="001D2474">
      <w:pPr>
        <w:rPr>
          <w:rFonts w:ascii="Palatino Linotype" w:hAnsi="Palatino Linotype" w:cs="Palatino Linotype"/>
          <w:b/>
          <w:bCs/>
          <w:sz w:val="17"/>
          <w:szCs w:val="17"/>
        </w:rPr>
      </w:pPr>
      <w:proofErr w:type="gramStart"/>
      <w:r>
        <w:rPr>
          <w:rFonts w:ascii="Palatino Linotype" w:hAnsi="Palatino Linotype" w:cs="Palatino Linotype"/>
          <w:b/>
          <w:bCs/>
          <w:sz w:val="17"/>
          <w:szCs w:val="17"/>
        </w:rPr>
        <w:t>120</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70AB1582" w14:textId="77777777" w:rsidR="001D2474" w:rsidRDefault="001D2474" w:rsidP="001D2474">
      <w:pPr>
        <w:rPr>
          <w:rFonts w:ascii="Palatino Linotype" w:hAnsi="Palatino Linotype" w:cs="Palatino Linotype"/>
          <w:b/>
          <w:bCs/>
          <w:sz w:val="17"/>
          <w:szCs w:val="17"/>
        </w:rPr>
      </w:pPr>
    </w:p>
    <w:p w14:paraId="11676970" w14:textId="1137587E" w:rsidR="001D2474" w:rsidRDefault="00D423F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 xml:space="preserve">Before then, the </w:t>
      </w:r>
      <w:r w:rsidR="001D2474">
        <w:rPr>
          <w:rFonts w:ascii="Palatino Linotype" w:hAnsi="Palatino Linotype" w:cs="Palatino Linotype"/>
          <w:szCs w:val="21"/>
        </w:rPr>
        <w:t>Secretary of the Treasury had continued the legally mandated</w:t>
      </w:r>
    </w:p>
    <w:p w14:paraId="4744B4A5"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practice</w:t>
      </w:r>
      <w:proofErr w:type="gramEnd"/>
      <w:r>
        <w:rPr>
          <w:rFonts w:ascii="Palatino Linotype" w:hAnsi="Palatino Linotype" w:cs="Palatino Linotype"/>
          <w:szCs w:val="21"/>
        </w:rPr>
        <w:t xml:space="preserve"> since Jacksonian times of depositing all government</w:t>
      </w:r>
    </w:p>
    <w:p w14:paraId="31D2F84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funds</w:t>
      </w:r>
      <w:proofErr w:type="gramEnd"/>
      <w:r>
        <w:rPr>
          <w:rFonts w:ascii="Palatino Linotype" w:hAnsi="Palatino Linotype" w:cs="Palatino Linotype"/>
          <w:szCs w:val="21"/>
        </w:rPr>
        <w:t xml:space="preserve"> in its own sub-treasury branch vaults, and in</w:t>
      </w:r>
    </w:p>
    <w:p w14:paraId="058CA46D"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making</w:t>
      </w:r>
      <w:proofErr w:type="gramEnd"/>
      <w:r>
        <w:rPr>
          <w:rFonts w:ascii="Palatino Linotype" w:hAnsi="Palatino Linotype" w:cs="Palatino Linotype"/>
          <w:szCs w:val="21"/>
        </w:rPr>
        <w:t xml:space="preserve"> all disbursements from those branches. Under spur</w:t>
      </w:r>
    </w:p>
    <w:p w14:paraId="7F8CA623"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of</w:t>
      </w:r>
      <w:proofErr w:type="gramEnd"/>
      <w:r>
        <w:rPr>
          <w:rFonts w:ascii="Palatino Linotype" w:hAnsi="Palatino Linotype" w:cs="Palatino Linotype"/>
          <w:szCs w:val="21"/>
        </w:rPr>
        <w:t xml:space="preserve"> wartime, however, McAdoo fulfilled Strong's long-standing</w:t>
      </w:r>
    </w:p>
    <w:p w14:paraId="6E652186" w14:textId="51CE83ED" w:rsidR="001D2474" w:rsidRDefault="001D2474" w:rsidP="001D2474">
      <w:pPr>
        <w:rPr>
          <w:rFonts w:ascii="Palatino Linotype" w:hAnsi="Palatino Linotype" w:cs="Palatino Linotype"/>
          <w:szCs w:val="21"/>
        </w:rPr>
      </w:pPr>
      <w:proofErr w:type="gramStart"/>
      <w:r>
        <w:rPr>
          <w:rFonts w:ascii="Palatino Linotype" w:hAnsi="Palatino Linotype" w:cs="Palatino Linotype"/>
          <w:szCs w:val="21"/>
        </w:rPr>
        <w:t>ambition</w:t>
      </w:r>
      <w:proofErr w:type="gramEnd"/>
      <w:r>
        <w:rPr>
          <w:rFonts w:ascii="Palatino Linotype" w:hAnsi="Palatino Linotype" w:cs="Palatino Linotype"/>
          <w:szCs w:val="21"/>
        </w:rPr>
        <w:t>: becoming the sole fiscal agent for the U.S.</w:t>
      </w:r>
    </w:p>
    <w:p w14:paraId="134A99D7" w14:textId="77777777" w:rsidR="00D423F4" w:rsidRDefault="00D423F4" w:rsidP="001D2474">
      <w:pPr>
        <w:rPr>
          <w:rFonts w:ascii="Palatino Linotype" w:hAnsi="Palatino Linotype" w:cs="Palatino Linotype"/>
          <w:b/>
          <w:bCs/>
          <w:sz w:val="17"/>
          <w:szCs w:val="17"/>
        </w:rPr>
      </w:pPr>
    </w:p>
    <w:p w14:paraId="7AA7F4A2" w14:textId="597F65E6" w:rsidR="001D2474" w:rsidRDefault="001D2474" w:rsidP="001D2474">
      <w:pPr>
        <w:rPr>
          <w:rFonts w:ascii="Palatino Linotype" w:hAnsi="Palatino Linotype" w:cs="Palatino Linotype"/>
          <w:b/>
          <w:bCs/>
          <w:sz w:val="17"/>
          <w:szCs w:val="17"/>
        </w:rPr>
      </w:pPr>
      <w:proofErr w:type="gramStart"/>
      <w:r>
        <w:rPr>
          <w:rFonts w:ascii="Palatino Linotype" w:hAnsi="Palatino Linotype" w:cs="Palatino Linotype"/>
          <w:b/>
          <w:bCs/>
          <w:sz w:val="17"/>
          <w:szCs w:val="17"/>
        </w:rPr>
        <w:t>126</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07750339" w14:textId="77777777" w:rsidR="001D2474" w:rsidRDefault="001D2474" w:rsidP="001D2474">
      <w:pPr>
        <w:rPr>
          <w:rFonts w:ascii="Palatino Linotype" w:hAnsi="Palatino Linotype" w:cs="Palatino Linotype"/>
          <w:b/>
          <w:bCs/>
          <w:sz w:val="17"/>
          <w:szCs w:val="17"/>
        </w:rPr>
      </w:pPr>
    </w:p>
    <w:p w14:paraId="0ADB2738"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Treasury.</w:t>
      </w:r>
      <w:proofErr w:type="gramEnd"/>
      <w:r>
        <w:rPr>
          <w:rFonts w:ascii="Palatino Linotype" w:hAnsi="Palatino Linotype" w:cs="Palatino Linotype"/>
          <w:szCs w:val="21"/>
        </w:rPr>
        <w:t xml:space="preserve"> From that point on, the Treasury deposited its</w:t>
      </w:r>
    </w:p>
    <w:p w14:paraId="2F094CF1" w14:textId="147C387B" w:rsidR="001D2474" w:rsidRDefault="001D2474" w:rsidP="001D2474">
      <w:pPr>
        <w:rPr>
          <w:rFonts w:ascii="Palatino Linotype" w:hAnsi="Palatino Linotype" w:cs="Palatino Linotype"/>
          <w:szCs w:val="21"/>
        </w:rPr>
      </w:pPr>
      <w:proofErr w:type="gramStart"/>
      <w:r>
        <w:rPr>
          <w:rFonts w:ascii="Palatino Linotype" w:hAnsi="Palatino Linotype" w:cs="Palatino Linotype"/>
          <w:szCs w:val="21"/>
        </w:rPr>
        <w:t>funds</w:t>
      </w:r>
      <w:proofErr w:type="gramEnd"/>
      <w:r>
        <w:rPr>
          <w:rFonts w:ascii="Palatino Linotype" w:hAnsi="Palatino Linotype" w:cs="Palatino Linotype"/>
          <w:szCs w:val="21"/>
        </w:rPr>
        <w:t xml:space="preserve"> with the Federal Reserve.</w:t>
      </w:r>
    </w:p>
    <w:p w14:paraId="7C8F95CE" w14:textId="77777777" w:rsidR="001D2474" w:rsidRDefault="001D2474" w:rsidP="001D2474">
      <w:pPr>
        <w:rPr>
          <w:rFonts w:ascii="Palatino Linotype" w:hAnsi="Palatino Linotype" w:cs="Palatino Linotype"/>
          <w:szCs w:val="21"/>
        </w:rPr>
      </w:pPr>
    </w:p>
    <w:p w14:paraId="0E6CF933"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The other major monetary change accomplished by the</w:t>
      </w:r>
    </w:p>
    <w:p w14:paraId="05A0DB51"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New Deal, of course, and done under cover of a depression</w:t>
      </w:r>
    </w:p>
    <w:p w14:paraId="070A7856"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w:t>
      </w:r>
      <w:proofErr w:type="gramStart"/>
      <w:r>
        <w:rPr>
          <w:rFonts w:ascii="Palatino Linotype" w:hAnsi="Palatino Linotype" w:cs="Palatino Linotype"/>
          <w:szCs w:val="21"/>
        </w:rPr>
        <w:t>emergency</w:t>
      </w:r>
      <w:proofErr w:type="gramEnd"/>
      <w:r>
        <w:rPr>
          <w:rFonts w:ascii="Palatino Linotype" w:hAnsi="Palatino Linotype" w:cs="Palatino Linotype"/>
          <w:szCs w:val="21"/>
        </w:rPr>
        <w:t>" in the fractional reserve banking system, was</w:t>
      </w:r>
    </w:p>
    <w:p w14:paraId="37B740C7"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to</w:t>
      </w:r>
      <w:proofErr w:type="gramEnd"/>
      <w:r>
        <w:rPr>
          <w:rFonts w:ascii="Palatino Linotype" w:hAnsi="Palatino Linotype" w:cs="Palatino Linotype"/>
          <w:szCs w:val="21"/>
        </w:rPr>
        <w:t xml:space="preserve"> go off the gold standard. After 1933, Federal Reserve</w:t>
      </w:r>
    </w:p>
    <w:p w14:paraId="0C3CDB5A" w14:textId="77777777" w:rsidR="001D2474" w:rsidRDefault="001D2474" w:rsidP="001D2474">
      <w:pPr>
        <w:autoSpaceDE w:val="0"/>
        <w:autoSpaceDN w:val="0"/>
        <w:adjustRightInd w:val="0"/>
        <w:rPr>
          <w:rFonts w:ascii="Palatino Linotype" w:hAnsi="Palatino Linotype" w:cs="Palatino Linotype"/>
          <w:szCs w:val="21"/>
        </w:rPr>
      </w:pPr>
      <w:r>
        <w:rPr>
          <w:rFonts w:ascii="Palatino Linotype" w:hAnsi="Palatino Linotype" w:cs="Palatino Linotype"/>
          <w:szCs w:val="21"/>
        </w:rPr>
        <w:t>Notes and deposits were no longer redeemable in gold</w:t>
      </w:r>
    </w:p>
    <w:p w14:paraId="15B7C2FF"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lastRenderedPageBreak/>
        <w:t>coins</w:t>
      </w:r>
      <w:proofErr w:type="gramEnd"/>
      <w:r>
        <w:rPr>
          <w:rFonts w:ascii="Palatino Linotype" w:hAnsi="Palatino Linotype" w:cs="Palatino Linotype"/>
          <w:szCs w:val="21"/>
        </w:rPr>
        <w:t xml:space="preserve"> to Americans; and after 1971, the dollar was no</w:t>
      </w:r>
    </w:p>
    <w:p w14:paraId="45C06610"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longer</w:t>
      </w:r>
      <w:proofErr w:type="gramEnd"/>
      <w:r>
        <w:rPr>
          <w:rFonts w:ascii="Palatino Linotype" w:hAnsi="Palatino Linotype" w:cs="Palatino Linotype"/>
          <w:szCs w:val="21"/>
        </w:rPr>
        <w:t xml:space="preserve"> redeemable in gold bullion to foreign governments</w:t>
      </w:r>
    </w:p>
    <w:p w14:paraId="01183AD9"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and</w:t>
      </w:r>
      <w:proofErr w:type="gramEnd"/>
      <w:r>
        <w:rPr>
          <w:rFonts w:ascii="Palatino Linotype" w:hAnsi="Palatino Linotype" w:cs="Palatino Linotype"/>
          <w:szCs w:val="21"/>
        </w:rPr>
        <w:t xml:space="preserve"> central banks. The gold of Americans was confiscated</w:t>
      </w:r>
    </w:p>
    <w:p w14:paraId="199651CE"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and</w:t>
      </w:r>
      <w:proofErr w:type="gramEnd"/>
      <w:r>
        <w:rPr>
          <w:rFonts w:ascii="Palatino Linotype" w:hAnsi="Palatino Linotype" w:cs="Palatino Linotype"/>
          <w:szCs w:val="21"/>
        </w:rPr>
        <w:t xml:space="preserve"> exchanged for Federal Reserve Notes, which became</w:t>
      </w:r>
    </w:p>
    <w:p w14:paraId="36CCFD71" w14:textId="77777777" w:rsidR="001D2474" w:rsidRDefault="001D2474" w:rsidP="001D2474">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legal</w:t>
      </w:r>
      <w:proofErr w:type="gramEnd"/>
      <w:r>
        <w:rPr>
          <w:rFonts w:ascii="Palatino Linotype" w:hAnsi="Palatino Linotype" w:cs="Palatino Linotype"/>
          <w:szCs w:val="21"/>
        </w:rPr>
        <w:t xml:space="preserve"> tender; and Americans were stuck in a regime of fiat</w:t>
      </w:r>
    </w:p>
    <w:p w14:paraId="2B72F8D9" w14:textId="7123A077" w:rsidR="001D2474" w:rsidRDefault="001D2474" w:rsidP="001D2474">
      <w:pPr>
        <w:rPr>
          <w:rFonts w:ascii="Palatino Linotype" w:hAnsi="Palatino Linotype" w:cs="Palatino Linotype"/>
          <w:szCs w:val="21"/>
        </w:rPr>
      </w:pPr>
      <w:proofErr w:type="gramStart"/>
      <w:r>
        <w:rPr>
          <w:rFonts w:ascii="Palatino Linotype" w:hAnsi="Palatino Linotype" w:cs="Palatino Linotype"/>
          <w:szCs w:val="21"/>
        </w:rPr>
        <w:t>paper</w:t>
      </w:r>
      <w:proofErr w:type="gramEnd"/>
      <w:r>
        <w:rPr>
          <w:rFonts w:ascii="Palatino Linotype" w:hAnsi="Palatino Linotype" w:cs="Palatino Linotype"/>
          <w:szCs w:val="21"/>
        </w:rPr>
        <w:t xml:space="preserve"> issued by the government and the Federal Reserve.</w:t>
      </w:r>
    </w:p>
    <w:p w14:paraId="4FBA26E9" w14:textId="77777777" w:rsidR="00192620" w:rsidRDefault="00192620" w:rsidP="001D2474">
      <w:pPr>
        <w:rPr>
          <w:rFonts w:ascii="Palatino Linotype" w:hAnsi="Palatino Linotype" w:cs="Palatino Linotype"/>
          <w:szCs w:val="21"/>
        </w:rPr>
      </w:pPr>
    </w:p>
    <w:p w14:paraId="3D252279" w14:textId="069B31C2" w:rsidR="00192620" w:rsidRPr="00B748BC" w:rsidRDefault="00D423F4"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the</w:t>
      </w:r>
      <w:proofErr w:type="gramEnd"/>
      <w:r w:rsidRPr="00B748BC">
        <w:rPr>
          <w:rFonts w:ascii="Palatino Linotype" w:hAnsi="Palatino Linotype" w:cs="Palatino Linotype"/>
          <w:b/>
          <w:szCs w:val="21"/>
        </w:rPr>
        <w:t xml:space="preserve"> Fed can print at </w:t>
      </w:r>
      <w:r w:rsidR="00192620" w:rsidRPr="00B748BC">
        <w:rPr>
          <w:rFonts w:ascii="Palatino Linotype" w:hAnsi="Palatino Linotype" w:cs="Palatino Linotype"/>
          <w:b/>
          <w:szCs w:val="21"/>
        </w:rPr>
        <w:t>will. Unlike the days of the gold standard, it is impossible for</w:t>
      </w:r>
    </w:p>
    <w:p w14:paraId="54A840BE"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the</w:t>
      </w:r>
      <w:proofErr w:type="gramEnd"/>
      <w:r w:rsidRPr="00B748BC">
        <w:rPr>
          <w:rFonts w:ascii="Palatino Linotype" w:hAnsi="Palatino Linotype" w:cs="Palatino Linotype"/>
          <w:b/>
          <w:szCs w:val="21"/>
        </w:rPr>
        <w:t xml:space="preserve"> Federal Reserve to go bankrupt; it holds the legal monopoly</w:t>
      </w:r>
    </w:p>
    <w:p w14:paraId="55C8891F"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of</w:t>
      </w:r>
      <w:proofErr w:type="gramEnd"/>
      <w:r w:rsidRPr="00B748BC">
        <w:rPr>
          <w:rFonts w:ascii="Palatino Linotype" w:hAnsi="Palatino Linotype" w:cs="Palatino Linotype"/>
          <w:b/>
          <w:szCs w:val="21"/>
        </w:rPr>
        <w:t xml:space="preserve"> counterfeiting (of creating money out of thin air) in the</w:t>
      </w:r>
    </w:p>
    <w:p w14:paraId="33739542" w14:textId="09414AC6" w:rsidR="00192620" w:rsidRPr="00B748BC" w:rsidRDefault="00192620" w:rsidP="00192620">
      <w:pPr>
        <w:rPr>
          <w:rFonts w:ascii="Palatino Linotype" w:hAnsi="Palatino Linotype" w:cs="Palatino Linotype"/>
          <w:b/>
          <w:szCs w:val="21"/>
        </w:rPr>
      </w:pPr>
      <w:proofErr w:type="gramStart"/>
      <w:r w:rsidRPr="00B748BC">
        <w:rPr>
          <w:rFonts w:ascii="Palatino Linotype" w:hAnsi="Palatino Linotype" w:cs="Palatino Linotype"/>
          <w:b/>
          <w:szCs w:val="21"/>
        </w:rPr>
        <w:t>entire</w:t>
      </w:r>
      <w:proofErr w:type="gramEnd"/>
      <w:r w:rsidRPr="00B748BC">
        <w:rPr>
          <w:rFonts w:ascii="Palatino Linotype" w:hAnsi="Palatino Linotype" w:cs="Palatino Linotype"/>
          <w:b/>
          <w:szCs w:val="21"/>
        </w:rPr>
        <w:t xml:space="preserve"> country.</w:t>
      </w:r>
    </w:p>
    <w:p w14:paraId="28DE3F9C" w14:textId="77777777" w:rsidR="00192620" w:rsidRPr="00B748BC" w:rsidRDefault="00192620" w:rsidP="00192620">
      <w:pPr>
        <w:rPr>
          <w:rFonts w:ascii="Palatino Linotype" w:hAnsi="Palatino Linotype" w:cs="Palatino Linotype"/>
          <w:b/>
          <w:szCs w:val="21"/>
        </w:rPr>
      </w:pPr>
    </w:p>
    <w:p w14:paraId="292C648C" w14:textId="245ED5C1" w:rsidR="00192620" w:rsidRPr="00B748BC" w:rsidRDefault="00192620" w:rsidP="00192620">
      <w:pPr>
        <w:autoSpaceDE w:val="0"/>
        <w:autoSpaceDN w:val="0"/>
        <w:adjustRightInd w:val="0"/>
        <w:rPr>
          <w:rFonts w:ascii="Palatino Linotype" w:hAnsi="Palatino Linotype" w:cs="Palatino Linotype"/>
          <w:b/>
          <w:szCs w:val="21"/>
        </w:rPr>
      </w:pPr>
      <w:r w:rsidRPr="00B748BC">
        <w:rPr>
          <w:rFonts w:ascii="Palatino Linotype" w:hAnsi="Palatino Linotype" w:cs="Palatino Linotype"/>
          <w:b/>
          <w:szCs w:val="21"/>
        </w:rPr>
        <w:t>The Fed and the banks are not part of the solution to inflation</w:t>
      </w:r>
      <w:proofErr w:type="gramStart"/>
      <w:r w:rsidRPr="00B748BC">
        <w:rPr>
          <w:rFonts w:ascii="Palatino Linotype" w:hAnsi="Palatino Linotype" w:cs="Palatino Linotype"/>
          <w:b/>
          <w:szCs w:val="21"/>
        </w:rPr>
        <w:t>;</w:t>
      </w:r>
      <w:proofErr w:type="gramEnd"/>
    </w:p>
    <w:p w14:paraId="271A082E"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they</w:t>
      </w:r>
      <w:proofErr w:type="gramEnd"/>
      <w:r w:rsidRPr="00B748BC">
        <w:rPr>
          <w:rFonts w:ascii="Palatino Linotype" w:hAnsi="Palatino Linotype" w:cs="Palatino Linotype"/>
          <w:b/>
          <w:szCs w:val="21"/>
        </w:rPr>
        <w:t xml:space="preserve"> are instead part of the problem. In fact, they </w:t>
      </w:r>
      <w:r w:rsidRPr="00B748BC">
        <w:rPr>
          <w:rFonts w:ascii="Palatino Linotype" w:hAnsi="Palatino Linotype" w:cs="Palatino Linotype"/>
          <w:b/>
          <w:bCs/>
          <w:i/>
          <w:iCs/>
          <w:szCs w:val="21"/>
        </w:rPr>
        <w:t xml:space="preserve">are </w:t>
      </w:r>
      <w:r w:rsidRPr="00B748BC">
        <w:rPr>
          <w:rFonts w:ascii="Palatino Linotype" w:hAnsi="Palatino Linotype" w:cs="Palatino Linotype"/>
          <w:b/>
          <w:szCs w:val="21"/>
        </w:rPr>
        <w:t>the</w:t>
      </w:r>
    </w:p>
    <w:p w14:paraId="2CB8A4D4"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problem</w:t>
      </w:r>
      <w:proofErr w:type="gramEnd"/>
      <w:r w:rsidRPr="00B748BC">
        <w:rPr>
          <w:rFonts w:ascii="Palatino Linotype" w:hAnsi="Palatino Linotype" w:cs="Palatino Linotype"/>
          <w:b/>
          <w:szCs w:val="21"/>
        </w:rPr>
        <w:t>. The American economy has suffered from chronic</w:t>
      </w:r>
    </w:p>
    <w:p w14:paraId="429823DF"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inflation</w:t>
      </w:r>
      <w:proofErr w:type="gramEnd"/>
      <w:r w:rsidRPr="00B748BC">
        <w:rPr>
          <w:rFonts w:ascii="Palatino Linotype" w:hAnsi="Palatino Linotype" w:cs="Palatino Linotype"/>
          <w:b/>
          <w:szCs w:val="21"/>
        </w:rPr>
        <w:t>, and from destructive booms and busts, because</w:t>
      </w:r>
    </w:p>
    <w:p w14:paraId="61A4E718"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that</w:t>
      </w:r>
      <w:proofErr w:type="gramEnd"/>
      <w:r w:rsidRPr="00B748BC">
        <w:rPr>
          <w:rFonts w:ascii="Palatino Linotype" w:hAnsi="Palatino Linotype" w:cs="Palatino Linotype"/>
          <w:b/>
          <w:szCs w:val="21"/>
        </w:rPr>
        <w:t xml:space="preserve"> inflation has been invariably generated by the Fed itself.</w:t>
      </w:r>
    </w:p>
    <w:p w14:paraId="0E426FB2" w14:textId="77777777" w:rsidR="00192620" w:rsidRPr="00B748BC" w:rsidRDefault="00192620" w:rsidP="00192620">
      <w:pPr>
        <w:autoSpaceDE w:val="0"/>
        <w:autoSpaceDN w:val="0"/>
        <w:adjustRightInd w:val="0"/>
        <w:rPr>
          <w:rFonts w:ascii="Palatino Linotype" w:hAnsi="Palatino Linotype" w:cs="Palatino Linotype"/>
          <w:b/>
          <w:szCs w:val="21"/>
        </w:rPr>
      </w:pPr>
      <w:r w:rsidRPr="00B748BC">
        <w:rPr>
          <w:rFonts w:ascii="Palatino Linotype" w:hAnsi="Palatino Linotype" w:cs="Palatino Linotype"/>
          <w:b/>
          <w:szCs w:val="21"/>
        </w:rPr>
        <w:t>That role, in fact, is the very purpose of its existence: to</w:t>
      </w:r>
    </w:p>
    <w:p w14:paraId="25C3A953"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cartelize</w:t>
      </w:r>
      <w:proofErr w:type="gramEnd"/>
      <w:r w:rsidRPr="00B748BC">
        <w:rPr>
          <w:rFonts w:ascii="Palatino Linotype" w:hAnsi="Palatino Linotype" w:cs="Palatino Linotype"/>
          <w:b/>
          <w:szCs w:val="21"/>
        </w:rPr>
        <w:t xml:space="preserve"> the private commercial banks, and to help them</w:t>
      </w:r>
    </w:p>
    <w:p w14:paraId="5E43AEB1"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inflate</w:t>
      </w:r>
      <w:proofErr w:type="gramEnd"/>
      <w:r w:rsidRPr="00B748BC">
        <w:rPr>
          <w:rFonts w:ascii="Palatino Linotype" w:hAnsi="Palatino Linotype" w:cs="Palatino Linotype"/>
          <w:b/>
          <w:szCs w:val="21"/>
        </w:rPr>
        <w:t xml:space="preserve"> money and credit together, pumping in reserves to the</w:t>
      </w:r>
    </w:p>
    <w:p w14:paraId="713B078E" w14:textId="65919876" w:rsidR="00192620" w:rsidRPr="00B748BC" w:rsidRDefault="00192620" w:rsidP="00192620">
      <w:pPr>
        <w:rPr>
          <w:rFonts w:ascii="Palatino Linotype" w:hAnsi="Palatino Linotype" w:cs="Palatino Linotype"/>
          <w:b/>
          <w:szCs w:val="21"/>
        </w:rPr>
      </w:pPr>
      <w:proofErr w:type="gramStart"/>
      <w:r w:rsidRPr="00B748BC">
        <w:rPr>
          <w:rFonts w:ascii="Palatino Linotype" w:hAnsi="Palatino Linotype" w:cs="Palatino Linotype"/>
          <w:b/>
          <w:szCs w:val="21"/>
        </w:rPr>
        <w:t>banks</w:t>
      </w:r>
      <w:proofErr w:type="gramEnd"/>
      <w:r w:rsidRPr="00B748BC">
        <w:rPr>
          <w:rFonts w:ascii="Palatino Linotype" w:hAnsi="Palatino Linotype" w:cs="Palatino Linotype"/>
          <w:b/>
          <w:szCs w:val="21"/>
        </w:rPr>
        <w:t>, and bailing them out if they get into trouble.</w:t>
      </w:r>
    </w:p>
    <w:p w14:paraId="653B0096" w14:textId="77777777" w:rsidR="00192620" w:rsidRPr="00B748BC" w:rsidRDefault="00192620" w:rsidP="00192620">
      <w:pPr>
        <w:rPr>
          <w:rFonts w:ascii="Palatino Linotype" w:hAnsi="Palatino Linotype" w:cs="Palatino Linotype"/>
          <w:b/>
          <w:szCs w:val="21"/>
        </w:rPr>
      </w:pPr>
    </w:p>
    <w:p w14:paraId="23927288" w14:textId="793F368C" w:rsidR="00192620" w:rsidRPr="00B748BC" w:rsidRDefault="00192620" w:rsidP="00192620">
      <w:pPr>
        <w:rPr>
          <w:rFonts w:ascii="Palatino Linotype" w:hAnsi="Palatino Linotype" w:cs="Palatino Linotype"/>
          <w:b/>
          <w:bCs/>
          <w:sz w:val="17"/>
          <w:szCs w:val="17"/>
        </w:rPr>
      </w:pPr>
      <w:r w:rsidRPr="00B748BC">
        <w:rPr>
          <w:rFonts w:ascii="Palatino Linotype" w:hAnsi="Palatino Linotype" w:cs="Palatino Linotype"/>
          <w:b/>
          <w:bCs/>
          <w:sz w:val="17"/>
          <w:szCs w:val="17"/>
        </w:rPr>
        <w:t xml:space="preserve">The Ludwig von Mises Institute </w:t>
      </w:r>
      <w:r w:rsidRPr="00B748BC">
        <w:rPr>
          <w:rFonts w:ascii="Times New Roman" w:hAnsi="Times New Roman" w:cs="Times New Roman"/>
          <w:b/>
          <w:bCs/>
          <w:sz w:val="17"/>
          <w:szCs w:val="17"/>
        </w:rPr>
        <w:t>♦</w:t>
      </w:r>
      <w:r w:rsidRPr="00B748BC">
        <w:rPr>
          <w:rFonts w:ascii="Palatino Linotype" w:hAnsi="Palatino Linotype" w:cs="Palatino Linotype"/>
          <w:b/>
          <w:bCs/>
          <w:sz w:val="17"/>
          <w:szCs w:val="17"/>
        </w:rPr>
        <w:t xml:space="preserve"> 145</w:t>
      </w:r>
    </w:p>
    <w:p w14:paraId="091C8AFB" w14:textId="77777777" w:rsidR="00192620" w:rsidRPr="00B748BC" w:rsidRDefault="00192620" w:rsidP="00192620">
      <w:pPr>
        <w:rPr>
          <w:rFonts w:ascii="Palatino Linotype" w:hAnsi="Palatino Linotype" w:cs="Palatino Linotype"/>
          <w:b/>
          <w:bCs/>
          <w:sz w:val="17"/>
          <w:szCs w:val="17"/>
        </w:rPr>
      </w:pPr>
    </w:p>
    <w:p w14:paraId="6B511439" w14:textId="77777777" w:rsidR="00192620" w:rsidRPr="00B748BC" w:rsidRDefault="00192620" w:rsidP="00192620">
      <w:pPr>
        <w:autoSpaceDE w:val="0"/>
        <w:autoSpaceDN w:val="0"/>
        <w:adjustRightInd w:val="0"/>
        <w:rPr>
          <w:rFonts w:ascii="Palatino Linotype" w:hAnsi="Palatino Linotype" w:cs="Palatino Linotype"/>
          <w:b/>
          <w:szCs w:val="21"/>
        </w:rPr>
      </w:pPr>
      <w:r w:rsidRPr="00B748BC">
        <w:rPr>
          <w:rFonts w:ascii="Palatino Linotype" w:hAnsi="Palatino Linotype" w:cs="Palatino Linotype"/>
          <w:b/>
          <w:szCs w:val="21"/>
        </w:rPr>
        <w:t xml:space="preserve">There is only </w:t>
      </w:r>
      <w:proofErr w:type="gramStart"/>
      <w:r w:rsidRPr="00B748BC">
        <w:rPr>
          <w:rFonts w:ascii="Palatino Linotype" w:hAnsi="Palatino Linotype" w:cs="Palatino Linotype"/>
          <w:b/>
          <w:szCs w:val="21"/>
        </w:rPr>
        <w:t>one way</w:t>
      </w:r>
      <w:proofErr w:type="gramEnd"/>
      <w:r w:rsidRPr="00B748BC">
        <w:rPr>
          <w:rFonts w:ascii="Palatino Linotype" w:hAnsi="Palatino Linotype" w:cs="Palatino Linotype"/>
          <w:b/>
          <w:szCs w:val="21"/>
        </w:rPr>
        <w:t xml:space="preserve"> to eliminate chronic inflation, as</w:t>
      </w:r>
    </w:p>
    <w:p w14:paraId="2081C5C5"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well</w:t>
      </w:r>
      <w:proofErr w:type="gramEnd"/>
      <w:r w:rsidRPr="00B748BC">
        <w:rPr>
          <w:rFonts w:ascii="Palatino Linotype" w:hAnsi="Palatino Linotype" w:cs="Palatino Linotype"/>
          <w:b/>
          <w:szCs w:val="21"/>
        </w:rPr>
        <w:t xml:space="preserve"> as the booms and busts brought by that system of</w:t>
      </w:r>
    </w:p>
    <w:p w14:paraId="2D8CE22C" w14:textId="77777777" w:rsidR="00192620" w:rsidRPr="00B748BC" w:rsidRDefault="00192620" w:rsidP="00192620">
      <w:pPr>
        <w:autoSpaceDE w:val="0"/>
        <w:autoSpaceDN w:val="0"/>
        <w:adjustRightInd w:val="0"/>
        <w:rPr>
          <w:rFonts w:ascii="Palatino Linotype" w:hAnsi="Palatino Linotype" w:cs="Palatino Linotype"/>
          <w:b/>
          <w:szCs w:val="21"/>
        </w:rPr>
      </w:pPr>
      <w:proofErr w:type="gramStart"/>
      <w:r w:rsidRPr="00B748BC">
        <w:rPr>
          <w:rFonts w:ascii="Palatino Linotype" w:hAnsi="Palatino Linotype" w:cs="Palatino Linotype"/>
          <w:b/>
          <w:szCs w:val="21"/>
        </w:rPr>
        <w:t>inflationary</w:t>
      </w:r>
      <w:proofErr w:type="gramEnd"/>
      <w:r w:rsidRPr="00B748BC">
        <w:rPr>
          <w:rFonts w:ascii="Palatino Linotype" w:hAnsi="Palatino Linotype" w:cs="Palatino Linotype"/>
          <w:b/>
          <w:szCs w:val="21"/>
        </w:rPr>
        <w:t xml:space="preserve"> credit: and that is to eliminate the counterfeiting</w:t>
      </w:r>
    </w:p>
    <w:p w14:paraId="10CD7007" w14:textId="77777777" w:rsidR="00192620" w:rsidRDefault="00192620" w:rsidP="00192620">
      <w:pPr>
        <w:autoSpaceDE w:val="0"/>
        <w:autoSpaceDN w:val="0"/>
        <w:adjustRightInd w:val="0"/>
        <w:rPr>
          <w:rFonts w:ascii="Palatino Linotype" w:hAnsi="Palatino Linotype" w:cs="Palatino Linotype"/>
          <w:szCs w:val="21"/>
        </w:rPr>
      </w:pPr>
      <w:proofErr w:type="gramStart"/>
      <w:r w:rsidRPr="00B748BC">
        <w:rPr>
          <w:rFonts w:ascii="Palatino Linotype" w:hAnsi="Palatino Linotype" w:cs="Palatino Linotype"/>
          <w:b/>
          <w:szCs w:val="21"/>
        </w:rPr>
        <w:t>that</w:t>
      </w:r>
      <w:proofErr w:type="gramEnd"/>
      <w:r w:rsidRPr="00B748BC">
        <w:rPr>
          <w:rFonts w:ascii="Palatino Linotype" w:hAnsi="Palatino Linotype" w:cs="Palatino Linotype"/>
          <w:b/>
          <w:szCs w:val="21"/>
        </w:rPr>
        <w:t xml:space="preserve"> constitutes and creates that inflation.</w:t>
      </w:r>
      <w:r>
        <w:rPr>
          <w:rFonts w:ascii="Palatino Linotype" w:hAnsi="Palatino Linotype" w:cs="Palatino Linotype"/>
          <w:szCs w:val="21"/>
        </w:rPr>
        <w:t xml:space="preserve"> And the only way</w:t>
      </w:r>
    </w:p>
    <w:p w14:paraId="344F7F4E" w14:textId="77777777" w:rsidR="00192620" w:rsidRDefault="00192620" w:rsidP="00192620">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to</w:t>
      </w:r>
      <w:proofErr w:type="gramEnd"/>
      <w:r>
        <w:rPr>
          <w:rFonts w:ascii="Palatino Linotype" w:hAnsi="Palatino Linotype" w:cs="Palatino Linotype"/>
          <w:szCs w:val="21"/>
        </w:rPr>
        <w:t xml:space="preserve"> do </w:t>
      </w:r>
      <w:r>
        <w:rPr>
          <w:rFonts w:ascii="Palatino Linotype" w:hAnsi="Palatino Linotype" w:cs="Palatino Linotype"/>
          <w:b/>
          <w:bCs/>
          <w:i/>
          <w:iCs/>
          <w:szCs w:val="21"/>
        </w:rPr>
        <w:t xml:space="preserve">that </w:t>
      </w:r>
      <w:r>
        <w:rPr>
          <w:rFonts w:ascii="Palatino Linotype" w:hAnsi="Palatino Linotype" w:cs="Palatino Linotype"/>
          <w:szCs w:val="21"/>
        </w:rPr>
        <w:t>is to abolish legalized counterfeiting: that is, to</w:t>
      </w:r>
    </w:p>
    <w:p w14:paraId="68D3A71B" w14:textId="77777777" w:rsidR="00192620" w:rsidRDefault="00192620" w:rsidP="00192620">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abolish</w:t>
      </w:r>
      <w:proofErr w:type="gramEnd"/>
      <w:r>
        <w:rPr>
          <w:rFonts w:ascii="Palatino Linotype" w:hAnsi="Palatino Linotype" w:cs="Palatino Linotype"/>
          <w:szCs w:val="21"/>
        </w:rPr>
        <w:t xml:space="preserve"> the Federal Reserve System, and return to the gold</w:t>
      </w:r>
    </w:p>
    <w:p w14:paraId="1ABE937F" w14:textId="77777777" w:rsidR="00192620" w:rsidRDefault="00192620" w:rsidP="00192620">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standard</w:t>
      </w:r>
      <w:proofErr w:type="gramEnd"/>
      <w:r>
        <w:rPr>
          <w:rFonts w:ascii="Palatino Linotype" w:hAnsi="Palatino Linotype" w:cs="Palatino Linotype"/>
          <w:szCs w:val="21"/>
        </w:rPr>
        <w:t>, to a monetary system where a market-produced</w:t>
      </w:r>
    </w:p>
    <w:p w14:paraId="1C2D3D11" w14:textId="77777777" w:rsidR="00192620" w:rsidRDefault="00192620" w:rsidP="00192620">
      <w:pPr>
        <w:autoSpaceDE w:val="0"/>
        <w:autoSpaceDN w:val="0"/>
        <w:adjustRightInd w:val="0"/>
        <w:rPr>
          <w:rFonts w:ascii="Palatino Linotype" w:hAnsi="Palatino Linotype" w:cs="Palatino Linotype"/>
          <w:szCs w:val="21"/>
        </w:rPr>
      </w:pPr>
      <w:proofErr w:type="gramStart"/>
      <w:r>
        <w:rPr>
          <w:rFonts w:ascii="Palatino Linotype" w:hAnsi="Palatino Linotype" w:cs="Palatino Linotype"/>
          <w:szCs w:val="21"/>
        </w:rPr>
        <w:t>metal</w:t>
      </w:r>
      <w:proofErr w:type="gramEnd"/>
      <w:r>
        <w:rPr>
          <w:rFonts w:ascii="Palatino Linotype" w:hAnsi="Palatino Linotype" w:cs="Palatino Linotype"/>
          <w:szCs w:val="21"/>
        </w:rPr>
        <w:t>, such as gold, serves as the standard money, and not</w:t>
      </w:r>
    </w:p>
    <w:p w14:paraId="270C64E0" w14:textId="0E8C650F" w:rsidR="00192620" w:rsidRDefault="00192620" w:rsidP="00192620">
      <w:pPr>
        <w:rPr>
          <w:rFonts w:ascii="Palatino Linotype" w:hAnsi="Palatino Linotype" w:cs="Palatino Linotype"/>
          <w:szCs w:val="21"/>
        </w:rPr>
      </w:pPr>
      <w:proofErr w:type="gramStart"/>
      <w:r>
        <w:rPr>
          <w:rFonts w:ascii="Palatino Linotype" w:hAnsi="Palatino Linotype" w:cs="Palatino Linotype"/>
          <w:szCs w:val="21"/>
        </w:rPr>
        <w:t>paper</w:t>
      </w:r>
      <w:proofErr w:type="gramEnd"/>
      <w:r>
        <w:rPr>
          <w:rFonts w:ascii="Palatino Linotype" w:hAnsi="Palatino Linotype" w:cs="Palatino Linotype"/>
          <w:szCs w:val="21"/>
        </w:rPr>
        <w:t xml:space="preserve"> tickets printed by the Federal Reserve.</w:t>
      </w:r>
    </w:p>
    <w:p w14:paraId="3B0DA68C" w14:textId="77777777" w:rsidR="00192620" w:rsidRDefault="00192620" w:rsidP="00192620">
      <w:pPr>
        <w:rPr>
          <w:rFonts w:ascii="Palatino Linotype" w:hAnsi="Palatino Linotype" w:cs="Palatino Linotype"/>
          <w:szCs w:val="21"/>
        </w:rPr>
      </w:pPr>
    </w:p>
    <w:p w14:paraId="15BB283F" w14:textId="51488E53" w:rsidR="00192620" w:rsidRDefault="00192620" w:rsidP="00192620">
      <w:pPr>
        <w:rPr>
          <w:rFonts w:ascii="Palatino Linotype" w:hAnsi="Palatino Linotype" w:cs="Palatino Linotype"/>
          <w:b/>
          <w:bCs/>
          <w:sz w:val="17"/>
          <w:szCs w:val="17"/>
        </w:rPr>
      </w:pPr>
      <w:proofErr w:type="gramStart"/>
      <w:r>
        <w:rPr>
          <w:rFonts w:ascii="Palatino Linotype" w:hAnsi="Palatino Linotype" w:cs="Palatino Linotype"/>
          <w:b/>
          <w:bCs/>
          <w:sz w:val="17"/>
          <w:szCs w:val="17"/>
        </w:rPr>
        <w:t>146</w:t>
      </w:r>
      <w:proofErr w:type="gramEnd"/>
      <w:r>
        <w:rPr>
          <w:rFonts w:ascii="Palatino Linotype" w:hAnsi="Palatino Linotype" w:cs="Palatino Linotype"/>
          <w:b/>
          <w:bCs/>
          <w:sz w:val="17"/>
          <w:szCs w:val="17"/>
        </w:rPr>
        <w:t xml:space="preserve"> </w:t>
      </w:r>
      <w:r>
        <w:rPr>
          <w:rFonts w:ascii="Times New Roman" w:hAnsi="Times New Roman" w:cs="Times New Roman"/>
          <w:b/>
          <w:bCs/>
          <w:sz w:val="17"/>
          <w:szCs w:val="17"/>
        </w:rPr>
        <w:t>♦</w:t>
      </w:r>
      <w:r>
        <w:rPr>
          <w:rFonts w:ascii="Palatino Linotype" w:hAnsi="Palatino Linotype" w:cs="Palatino Linotype"/>
          <w:b/>
          <w:bCs/>
          <w:sz w:val="17"/>
          <w:szCs w:val="17"/>
        </w:rPr>
        <w:t xml:space="preserve"> The Ludwig von Mises Institute</w:t>
      </w:r>
    </w:p>
    <w:p w14:paraId="0F7C55F8" w14:textId="77777777" w:rsidR="00186022" w:rsidRDefault="00186022" w:rsidP="00192620">
      <w:pPr>
        <w:rPr>
          <w:rFonts w:ascii="Palatino Linotype" w:hAnsi="Palatino Linotype" w:cs="Palatino Linotype"/>
          <w:b/>
          <w:bCs/>
          <w:sz w:val="17"/>
          <w:szCs w:val="17"/>
        </w:rPr>
      </w:pPr>
    </w:p>
    <w:p w14:paraId="6B216692" w14:textId="1315D92A" w:rsidR="00671C7A" w:rsidRDefault="00186022" w:rsidP="00186022">
      <w:r>
        <w:t xml:space="preserve">Keywords </w:t>
      </w:r>
      <w:proofErr w:type="spellStart"/>
      <w:proofErr w:type="gramStart"/>
      <w:r w:rsidR="00A020F4">
        <w:t>b</w:t>
      </w:r>
      <w:r>
        <w:t>arclays</w:t>
      </w:r>
      <w:proofErr w:type="spellEnd"/>
      <w:proofErr w:type="gramEnd"/>
      <w:r w:rsidR="00B92F41">
        <w:t>,</w:t>
      </w:r>
      <w:r>
        <w:t xml:space="preserve"> </w:t>
      </w:r>
      <w:proofErr w:type="spellStart"/>
      <w:r>
        <w:t>blackrock</w:t>
      </w:r>
      <w:proofErr w:type="spellEnd"/>
      <w:r w:rsidR="00B92F41">
        <w:t>,</w:t>
      </w:r>
      <w:r>
        <w:t xml:space="preserve"> state street</w:t>
      </w:r>
      <w:r w:rsidR="00B92F41">
        <w:t>,</w:t>
      </w:r>
      <w:r>
        <w:t xml:space="preserve"> vanguard</w:t>
      </w:r>
      <w:r w:rsidR="00B92F41">
        <w:t xml:space="preserve">, </w:t>
      </w:r>
      <w:proofErr w:type="spellStart"/>
      <w:r w:rsidR="00B92F41">
        <w:t>fmr</w:t>
      </w:r>
      <w:proofErr w:type="spellEnd"/>
      <w:r>
        <w:t xml:space="preserve"> owned by </w:t>
      </w:r>
      <w:proofErr w:type="spellStart"/>
      <w:r>
        <w:t>rothschild</w:t>
      </w:r>
      <w:proofErr w:type="spellEnd"/>
      <w:r>
        <w:t xml:space="preserve"> </w:t>
      </w:r>
      <w:r w:rsidR="00671C7A">
        <w:t>Rockefeller</w:t>
      </w:r>
    </w:p>
    <w:p w14:paraId="7AF946CE" w14:textId="77777777" w:rsidR="00671C7A" w:rsidRDefault="00671C7A" w:rsidP="00186022"/>
    <w:p w14:paraId="5243F8A3" w14:textId="33AD46DB" w:rsidR="005D418C" w:rsidRDefault="005D418C" w:rsidP="00186022">
      <w:r w:rsidRPr="005D418C">
        <w:t>http://www.strategic-culture.org/news/2015/06/18/story-blackrock-modest-participant-bilderberg-conference.html</w:t>
      </w:r>
    </w:p>
    <w:p w14:paraId="14A65923" w14:textId="77777777" w:rsidR="005D418C" w:rsidRDefault="005D418C" w:rsidP="00186022"/>
    <w:p w14:paraId="198414FB" w14:textId="77777777" w:rsidR="005D418C" w:rsidRDefault="00671C7A" w:rsidP="00186022">
      <w:pPr>
        <w:rPr>
          <w:rFonts w:ascii="Arial" w:hAnsi="Arial" w:cs="Arial"/>
        </w:rPr>
      </w:pPr>
      <w:r>
        <w:rPr>
          <w:rFonts w:ascii="Arial" w:hAnsi="Arial" w:cs="Arial"/>
        </w:rPr>
        <w:t xml:space="preserve">In the </w:t>
      </w:r>
      <w:proofErr w:type="gramStart"/>
      <w:r>
        <w:rPr>
          <w:rFonts w:ascii="Arial" w:hAnsi="Arial" w:cs="Arial"/>
        </w:rPr>
        <w:t>past</w:t>
      </w:r>
      <w:proofErr w:type="gramEnd"/>
      <w:r>
        <w:rPr>
          <w:rFonts w:ascii="Arial" w:hAnsi="Arial" w:cs="Arial"/>
        </w:rPr>
        <w:t xml:space="preserve"> I have written that BlackRock is one of the Big Four - a group of huge financial holding companies that control many sectors of the economy in the US and abroad. Other members of the Big Four also </w:t>
      </w:r>
      <w:proofErr w:type="gramStart"/>
      <w:r>
        <w:rPr>
          <w:rFonts w:ascii="Arial" w:hAnsi="Arial" w:cs="Arial"/>
        </w:rPr>
        <w:t>include:</w:t>
      </w:r>
      <w:proofErr w:type="gramEnd"/>
      <w:r>
        <w:rPr>
          <w:rFonts w:ascii="Arial" w:hAnsi="Arial" w:cs="Arial"/>
        </w:rPr>
        <w:t xml:space="preserve"> the </w:t>
      </w:r>
      <w:hyperlink r:id="rId135" w:tgtFrame="_blank" w:history="1">
        <w:r>
          <w:rPr>
            <w:rStyle w:val="Hyperlink"/>
            <w:rFonts w:ascii="Arial" w:hAnsi="Arial" w:cs="Arial"/>
          </w:rPr>
          <w:t>Vanguard Group</w:t>
        </w:r>
      </w:hyperlink>
      <w:r>
        <w:rPr>
          <w:rFonts w:ascii="Arial" w:hAnsi="Arial" w:cs="Arial"/>
        </w:rPr>
        <w:t>; State Street Corporation; and FMR Corporation (Fidelity)</w:t>
      </w:r>
    </w:p>
    <w:p w14:paraId="6C2C6469" w14:textId="77777777" w:rsidR="005D418C" w:rsidRDefault="005D418C" w:rsidP="00186022">
      <w:pPr>
        <w:rPr>
          <w:rFonts w:ascii="Arial" w:hAnsi="Arial" w:cs="Arial"/>
        </w:rPr>
      </w:pPr>
    </w:p>
    <w:p w14:paraId="61F0FCD6" w14:textId="77777777" w:rsidR="005D418C" w:rsidRDefault="005D418C" w:rsidP="005D418C">
      <w:pPr>
        <w:pStyle w:val="NormalWeb"/>
        <w:jc w:val="both"/>
      </w:pPr>
      <w:r>
        <w:rPr>
          <w:rFonts w:ascii="Arial" w:hAnsi="Arial" w:cs="Arial"/>
        </w:rPr>
        <w:lastRenderedPageBreak/>
        <w:t xml:space="preserve">The company’s very name, «black rock», </w:t>
      </w:r>
      <w:proofErr w:type="gramStart"/>
      <w:r>
        <w:rPr>
          <w:rFonts w:ascii="Arial" w:hAnsi="Arial" w:cs="Arial"/>
        </w:rPr>
        <w:t>is probably intended</w:t>
      </w:r>
      <w:proofErr w:type="gramEnd"/>
      <w:r>
        <w:rPr>
          <w:rFonts w:ascii="Arial" w:hAnsi="Arial" w:cs="Arial"/>
        </w:rPr>
        <w:t xml:space="preserve"> to convey an image of strength and solidity. In a recent article titled «The Wars of Wall Street» (May 13, 2015), Russian strategic analyst Elena </w:t>
      </w:r>
      <w:proofErr w:type="spellStart"/>
      <w:r>
        <w:rPr>
          <w:rFonts w:ascii="Arial" w:hAnsi="Arial" w:cs="Arial"/>
        </w:rPr>
        <w:t>Larina</w:t>
      </w:r>
      <w:proofErr w:type="spellEnd"/>
      <w:r>
        <w:rPr>
          <w:rFonts w:ascii="Arial" w:hAnsi="Arial" w:cs="Arial"/>
        </w:rPr>
        <w:t xml:space="preserve"> wrote: «...behind every well-known bank on Wall Street stand even more powerful and unregulated institutions. Those are asset management companies. The biggest and most mysterious of them is the BlackRock </w:t>
      </w:r>
      <w:proofErr w:type="gramStart"/>
      <w:r>
        <w:rPr>
          <w:rFonts w:ascii="Arial" w:hAnsi="Arial" w:cs="Arial"/>
        </w:rPr>
        <w:t>corporation</w:t>
      </w:r>
      <w:proofErr w:type="gramEnd"/>
      <w:r>
        <w:rPr>
          <w:rFonts w:ascii="Arial" w:hAnsi="Arial" w:cs="Arial"/>
        </w:rPr>
        <w:t xml:space="preserve"> headed by Larry Fink. Currently it manages assets - the vast majority of which are stocks - worth more than $4.5 trillion. Just one figure - $36.5 trillion - gives an idea of the extent of the firm’s predominance, and that number is slightly less than the capitalization of this company that is included in the S&amp;P 500, meaning that BlackRock </w:t>
      </w:r>
      <w:hyperlink r:id="rId136" w:tgtFrame="_blank" w:history="1">
        <w:r>
          <w:rPr>
            <w:rStyle w:val="Hyperlink"/>
            <w:rFonts w:ascii="Arial" w:hAnsi="Arial" w:cs="Arial"/>
          </w:rPr>
          <w:t>controls</w:t>
        </w:r>
      </w:hyperlink>
      <w:r>
        <w:rPr>
          <w:rFonts w:ascii="Arial" w:hAnsi="Arial" w:cs="Arial"/>
        </w:rPr>
        <w:t xml:space="preserve"> a significant part of corporate America».</w:t>
      </w:r>
    </w:p>
    <w:p w14:paraId="75207E19" w14:textId="77777777" w:rsidR="005D418C" w:rsidRDefault="005D418C" w:rsidP="005D418C">
      <w:pPr>
        <w:pStyle w:val="NormalWeb"/>
        <w:jc w:val="both"/>
      </w:pPr>
      <w:r>
        <w:rPr>
          <w:rFonts w:ascii="Arial" w:hAnsi="Arial" w:cs="Arial"/>
        </w:rPr>
        <w:t xml:space="preserve">BlackRock (BR) is an international investment company headquartered in New York (USA). At the end of </w:t>
      </w:r>
      <w:proofErr w:type="gramStart"/>
      <w:r>
        <w:rPr>
          <w:rFonts w:ascii="Arial" w:hAnsi="Arial" w:cs="Arial"/>
        </w:rPr>
        <w:t>2013</w:t>
      </w:r>
      <w:proofErr w:type="gramEnd"/>
      <w:r>
        <w:rPr>
          <w:rFonts w:ascii="Arial" w:hAnsi="Arial" w:cs="Arial"/>
        </w:rPr>
        <w:t xml:space="preserve"> it had $4.57 trillion in assets under management. By mid-2014, those assets </w:t>
      </w:r>
      <w:hyperlink r:id="rId137" w:tgtFrame="_blank" w:history="1">
        <w:r>
          <w:rPr>
            <w:rStyle w:val="Hyperlink"/>
            <w:rFonts w:ascii="Arial" w:hAnsi="Arial" w:cs="Arial"/>
          </w:rPr>
          <w:t>had grown</w:t>
        </w:r>
      </w:hyperlink>
      <w:r>
        <w:rPr>
          <w:rFonts w:ascii="Arial" w:hAnsi="Arial" w:cs="Arial"/>
        </w:rPr>
        <w:t xml:space="preserve"> to $4.77 trillion. Some experts believe that BlackRock controls more assets </w:t>
      </w:r>
      <w:proofErr w:type="gramStart"/>
      <w:r>
        <w:rPr>
          <w:rFonts w:ascii="Arial" w:hAnsi="Arial" w:cs="Arial"/>
        </w:rPr>
        <w:t>than any of the other Big Four firms</w:t>
      </w:r>
      <w:proofErr w:type="gramEnd"/>
      <w:r>
        <w:rPr>
          <w:rFonts w:ascii="Arial" w:hAnsi="Arial" w:cs="Arial"/>
        </w:rPr>
        <w:t>.</w:t>
      </w:r>
    </w:p>
    <w:p w14:paraId="7A92758C" w14:textId="77777777" w:rsidR="005D418C" w:rsidRDefault="005D418C" w:rsidP="005D418C">
      <w:pPr>
        <w:pStyle w:val="NormalWeb"/>
        <w:jc w:val="both"/>
      </w:pPr>
      <w:r>
        <w:rPr>
          <w:rFonts w:ascii="Arial" w:hAnsi="Arial" w:cs="Arial"/>
        </w:rPr>
        <w:t>BlackRock is the youngest of the Big Four, founded in 1988. It has literally only been in the market for a quarter century, but has soared to heights beyond the reach of other companies. The company has a global presence, with 21 investment centers and 70 offices in 30 countries and with clients in 100 countries.</w:t>
      </w:r>
    </w:p>
    <w:p w14:paraId="5FB46E6C" w14:textId="77777777" w:rsidR="005D418C" w:rsidRDefault="005D418C" w:rsidP="005D418C">
      <w:pPr>
        <w:pStyle w:val="NormalWeb"/>
        <w:jc w:val="both"/>
      </w:pPr>
      <w:proofErr w:type="gramStart"/>
      <w:r>
        <w:rPr>
          <w:rFonts w:ascii="Arial" w:hAnsi="Arial" w:cs="Arial"/>
        </w:rPr>
        <w:t>And</w:t>
      </w:r>
      <w:proofErr w:type="gramEnd"/>
      <w:r>
        <w:rPr>
          <w:rFonts w:ascii="Arial" w:hAnsi="Arial" w:cs="Arial"/>
        </w:rPr>
        <w:t xml:space="preserve"> unlike the family-owned FMR, BlackRock is a public corporation with shares traded on the stock exchange. The principal owners of BR, if one can trust </w:t>
      </w:r>
      <w:hyperlink r:id="rId138" w:tgtFrame="_blank" w:history="1">
        <w:r>
          <w:rPr>
            <w:rStyle w:val="Hyperlink"/>
            <w:rFonts w:ascii="Arial" w:hAnsi="Arial" w:cs="Arial"/>
          </w:rPr>
          <w:t>Wikipedia</w:t>
        </w:r>
      </w:hyperlink>
      <w:r>
        <w:rPr>
          <w:rFonts w:ascii="Arial" w:hAnsi="Arial" w:cs="Arial"/>
        </w:rPr>
        <w:t xml:space="preserve">, are Bank of America (34.1 %), PNC Financial Services (24.6 %), and Barclays PLC (19.9 %). </w:t>
      </w:r>
      <w:proofErr w:type="gramStart"/>
      <w:r>
        <w:rPr>
          <w:rFonts w:ascii="Arial" w:hAnsi="Arial" w:cs="Arial"/>
        </w:rPr>
        <w:t>But</w:t>
      </w:r>
      <w:proofErr w:type="gramEnd"/>
      <w:r>
        <w:rPr>
          <w:rFonts w:ascii="Arial" w:hAnsi="Arial" w:cs="Arial"/>
        </w:rPr>
        <w:t xml:space="preserve"> that information is likely out of date. NASDAQ claims that as of Dec. 31, 2014, BR’s biggest shareholders (share capital, %) </w:t>
      </w:r>
      <w:hyperlink r:id="rId139" w:tgtFrame="_blank" w:history="1">
        <w:r>
          <w:rPr>
            <w:rStyle w:val="Hyperlink"/>
            <w:rFonts w:ascii="Arial" w:hAnsi="Arial" w:cs="Arial"/>
          </w:rPr>
          <w:t>were</w:t>
        </w:r>
      </w:hyperlink>
      <w:r>
        <w:rPr>
          <w:rFonts w:ascii="Arial" w:hAnsi="Arial" w:cs="Arial"/>
        </w:rPr>
        <w:t xml:space="preserve">: PNC Financial Services – 20.98; </w:t>
      </w:r>
      <w:proofErr w:type="spellStart"/>
      <w:r>
        <w:rPr>
          <w:rFonts w:ascii="Arial" w:hAnsi="Arial" w:cs="Arial"/>
        </w:rPr>
        <w:t>Norges</w:t>
      </w:r>
      <w:proofErr w:type="spellEnd"/>
      <w:r>
        <w:rPr>
          <w:rFonts w:ascii="Arial" w:hAnsi="Arial" w:cs="Arial"/>
        </w:rPr>
        <w:t xml:space="preserve"> Bank Investment Management – 7.15; Wellington Management Co. – 6.38; FMR – 4.16; Vanguard – 3.89; State Street – 3.43; and BlackRock Institutional Trust Company (BRITC) – 1.98. In additional to institutional investors, mutual funds also hold shares of BlackRock, as is typical. Almost every member of the pantheon of the Big Four is included in the top ten of these funds (six from the coterie of Vanguard, two from FMR, and another two have to </w:t>
      </w:r>
      <w:proofErr w:type="gramStart"/>
      <w:r>
        <w:rPr>
          <w:rFonts w:ascii="Arial" w:hAnsi="Arial" w:cs="Arial"/>
        </w:rPr>
        <w:t>be looked at</w:t>
      </w:r>
      <w:proofErr w:type="gramEnd"/>
      <w:r>
        <w:rPr>
          <w:rFonts w:ascii="Arial" w:hAnsi="Arial" w:cs="Arial"/>
        </w:rPr>
        <w:t xml:space="preserve"> separately).</w:t>
      </w:r>
    </w:p>
    <w:p w14:paraId="27FD1B19" w14:textId="77777777" w:rsidR="005D418C" w:rsidRDefault="005D418C" w:rsidP="005D418C">
      <w:pPr>
        <w:pStyle w:val="NormalWeb"/>
        <w:jc w:val="both"/>
      </w:pPr>
      <w:r>
        <w:rPr>
          <w:rFonts w:ascii="Arial" w:hAnsi="Arial" w:cs="Arial"/>
        </w:rPr>
        <w:t xml:space="preserve">The biggest institutional shareholder is PNC Financial Services - an American financial company with $345 billion in assets at the end of 2014 and headquartered in Pittsburgh. </w:t>
      </w:r>
      <w:proofErr w:type="gramStart"/>
      <w:r>
        <w:rPr>
          <w:rFonts w:ascii="Arial" w:hAnsi="Arial" w:cs="Arial"/>
        </w:rPr>
        <w:t>But</w:t>
      </w:r>
      <w:proofErr w:type="gramEnd"/>
      <w:r>
        <w:rPr>
          <w:rFonts w:ascii="Arial" w:hAnsi="Arial" w:cs="Arial"/>
        </w:rPr>
        <w:t xml:space="preserve"> when we look at who owns PNC Financial Services, it appears that its five largest institutional investors include three of the Big Four. That would be Vanguard, State Street, and BlackRock Institutional Trust Company (BRITC). The last of these companies is a division of BlackRock - part of its empire.</w:t>
      </w:r>
    </w:p>
    <w:p w14:paraId="34055D35" w14:textId="77777777" w:rsidR="005D418C" w:rsidRDefault="005D418C" w:rsidP="005D418C">
      <w:pPr>
        <w:pStyle w:val="NormalWeb"/>
        <w:jc w:val="both"/>
      </w:pPr>
      <w:proofErr w:type="gramStart"/>
      <w:r>
        <w:rPr>
          <w:rFonts w:ascii="Arial" w:hAnsi="Arial" w:cs="Arial"/>
        </w:rPr>
        <w:t>And</w:t>
      </w:r>
      <w:proofErr w:type="gramEnd"/>
      <w:r>
        <w:rPr>
          <w:rFonts w:ascii="Arial" w:hAnsi="Arial" w:cs="Arial"/>
        </w:rPr>
        <w:t xml:space="preserve"> the third largest institutional investor - Wellington Management Co. - is very </w:t>
      </w:r>
      <w:hyperlink r:id="rId140" w:tgtFrame="_blank" w:history="1">
        <w:r>
          <w:rPr>
            <w:rStyle w:val="Hyperlink"/>
            <w:rFonts w:ascii="Arial" w:hAnsi="Arial" w:cs="Arial"/>
          </w:rPr>
          <w:t>closely linked</w:t>
        </w:r>
      </w:hyperlink>
      <w:r>
        <w:rPr>
          <w:rFonts w:ascii="Arial" w:hAnsi="Arial" w:cs="Arial"/>
        </w:rPr>
        <w:t xml:space="preserve"> to another member of the Big Four, the financial company Vanguard. Perhaps the only one of BR’s institutional investors that is relatively independent of the Big Four is the company </w:t>
      </w:r>
      <w:proofErr w:type="spellStart"/>
      <w:r>
        <w:rPr>
          <w:rFonts w:ascii="Arial" w:hAnsi="Arial" w:cs="Arial"/>
        </w:rPr>
        <w:t>Norges</w:t>
      </w:r>
      <w:proofErr w:type="spellEnd"/>
      <w:r>
        <w:rPr>
          <w:rFonts w:ascii="Arial" w:hAnsi="Arial" w:cs="Arial"/>
        </w:rPr>
        <w:t xml:space="preserve"> Bank Investment Management - a specialized division of the Norwegian central bank, which is responsible for investing the Pension Fund of Norway in the financial markets.</w:t>
      </w:r>
    </w:p>
    <w:p w14:paraId="4CD58CE6" w14:textId="77777777" w:rsidR="005D418C" w:rsidRDefault="005D418C" w:rsidP="005D418C">
      <w:pPr>
        <w:pStyle w:val="NormalWeb"/>
        <w:jc w:val="both"/>
      </w:pPr>
      <w:r>
        <w:rPr>
          <w:rFonts w:ascii="Arial" w:hAnsi="Arial" w:cs="Arial"/>
        </w:rPr>
        <w:lastRenderedPageBreak/>
        <w:t xml:space="preserve">Individual shareholders, primarily those who serve as the company’s senior managers, also invest in BlackRock. The five biggest individual investors </w:t>
      </w:r>
      <w:hyperlink r:id="rId141" w:tgtFrame="_blank" w:history="1">
        <w:r>
          <w:rPr>
            <w:rStyle w:val="Hyperlink"/>
            <w:rFonts w:ascii="Arial" w:hAnsi="Arial" w:cs="Arial"/>
          </w:rPr>
          <w:t>own shares equal</w:t>
        </w:r>
      </w:hyperlink>
      <w:r>
        <w:rPr>
          <w:rFonts w:ascii="Arial" w:hAnsi="Arial" w:cs="Arial"/>
        </w:rPr>
        <w:t xml:space="preserve"> to 1.16% of the company’s capital (as of April 2015).6 The key figures in BlackRock’s management are: Laurence D. Fink - founder, chairman, and CEO; Robert S. </w:t>
      </w:r>
      <w:proofErr w:type="spellStart"/>
      <w:r>
        <w:rPr>
          <w:rFonts w:ascii="Arial" w:hAnsi="Arial" w:cs="Arial"/>
        </w:rPr>
        <w:t>Kapito</w:t>
      </w:r>
      <w:proofErr w:type="spellEnd"/>
      <w:r>
        <w:rPr>
          <w:rFonts w:ascii="Arial" w:hAnsi="Arial" w:cs="Arial"/>
        </w:rPr>
        <w:t xml:space="preserve"> - founder and co-president; Charles </w:t>
      </w:r>
      <w:proofErr w:type="spellStart"/>
      <w:r>
        <w:rPr>
          <w:rFonts w:ascii="Arial" w:hAnsi="Arial" w:cs="Arial"/>
        </w:rPr>
        <w:t>Hallac</w:t>
      </w:r>
      <w:proofErr w:type="spellEnd"/>
      <w:r>
        <w:rPr>
          <w:rFonts w:ascii="Arial" w:hAnsi="Arial" w:cs="Arial"/>
        </w:rPr>
        <w:t xml:space="preserve"> - co-president; and Susan Wagner - founder and member of the board of directors.</w:t>
      </w:r>
    </w:p>
    <w:p w14:paraId="378B3ACF" w14:textId="77777777" w:rsidR="005D418C" w:rsidRDefault="005D418C" w:rsidP="005D418C">
      <w:pPr>
        <w:pStyle w:val="NormalWeb"/>
        <w:jc w:val="both"/>
      </w:pPr>
      <w:r>
        <w:rPr>
          <w:rFonts w:ascii="Arial" w:hAnsi="Arial" w:cs="Arial"/>
        </w:rPr>
        <w:t>It is worth noting that BlackRock has the smallest staff of any of the Big Four companies – numbering only 11,500 (in 2013). That works out to over $400 million in managed assets per BlackRock employee. That figure is beyond the reach of other companies and organizations in the American financial sector.</w:t>
      </w:r>
    </w:p>
    <w:p w14:paraId="735BD636" w14:textId="09E97C2A" w:rsidR="005D418C" w:rsidRDefault="005D418C" w:rsidP="005D418C">
      <w:pPr>
        <w:pStyle w:val="NormalWeb"/>
        <w:jc w:val="both"/>
      </w:pPr>
      <w:r>
        <w:rPr>
          <w:rFonts w:ascii="Arial" w:hAnsi="Arial" w:cs="Arial"/>
        </w:rPr>
        <w:t xml:space="preserve">Like the other Big Four companies, BlackRock owns a capital stake in the leading banks on Wall Street. </w:t>
      </w:r>
      <w:proofErr w:type="gramStart"/>
      <w:r>
        <w:rPr>
          <w:rFonts w:ascii="Arial" w:hAnsi="Arial" w:cs="Arial"/>
        </w:rPr>
        <w:t>But</w:t>
      </w:r>
      <w:proofErr w:type="gramEnd"/>
      <w:r>
        <w:rPr>
          <w:rFonts w:ascii="Arial" w:hAnsi="Arial" w:cs="Arial"/>
        </w:rPr>
        <w:t xml:space="preserve"> the company also has an appetite for European banks. In December 2009, BlackRock purchased Barclays Global Investors for $13.5 billion. As we see, BlackRock has a very intimate relationship with Barclays bank. That bank, by the way, took first place in a ranking created by the Institute of Technology in Zurich. The **</w:t>
      </w:r>
      <w:r w:rsidRPr="005D418C">
        <w:rPr>
          <w:rFonts w:ascii="Arial" w:hAnsi="Arial" w:cs="Arial"/>
          <w:u w:val="single"/>
        </w:rPr>
        <w:t>Rothschild-led Barclays Bank</w:t>
      </w:r>
      <w:r>
        <w:rPr>
          <w:rFonts w:ascii="Arial" w:hAnsi="Arial" w:cs="Arial"/>
        </w:rPr>
        <w:t xml:space="preserve"> also held some staggering positions during the global financial crisis.</w:t>
      </w:r>
    </w:p>
    <w:p w14:paraId="2535CC9B" w14:textId="77777777" w:rsidR="005D418C" w:rsidRDefault="005D418C" w:rsidP="005D418C">
      <w:pPr>
        <w:pStyle w:val="NormalWeb"/>
        <w:jc w:val="both"/>
      </w:pPr>
      <w:proofErr w:type="gramStart"/>
      <w:r>
        <w:rPr>
          <w:rFonts w:ascii="Arial" w:hAnsi="Arial" w:cs="Arial"/>
        </w:rPr>
        <w:t>Suffice it to say that in</w:t>
      </w:r>
      <w:proofErr w:type="gramEnd"/>
      <w:r>
        <w:rPr>
          <w:rFonts w:ascii="Arial" w:hAnsi="Arial" w:cs="Arial"/>
        </w:rPr>
        <w:t xml:space="preserve"> 2007, Barclays was the biggest institutional investor in some key Wall Street banks, such as Bank of America, JP Morgan Chase, Citigroup, and Bank of New York Mellon. </w:t>
      </w:r>
      <w:proofErr w:type="gramStart"/>
      <w:r>
        <w:rPr>
          <w:rFonts w:ascii="Arial" w:hAnsi="Arial" w:cs="Arial"/>
        </w:rPr>
        <w:t>Plus</w:t>
      </w:r>
      <w:proofErr w:type="gramEnd"/>
      <w:r>
        <w:rPr>
          <w:rFonts w:ascii="Arial" w:hAnsi="Arial" w:cs="Arial"/>
        </w:rPr>
        <w:t xml:space="preserve">, Barclays was the second largest institutional investor in the US bank Wells Fargo. Incidentally, Barclays also held strong positions in many non-US banks. It is worth noting that BlackRock was as a major shareholder in those same banks as well (although not as significant a figure as </w:t>
      </w:r>
      <w:proofErr w:type="gramStart"/>
      <w:r>
        <w:rPr>
          <w:rFonts w:ascii="Arial" w:hAnsi="Arial" w:cs="Arial"/>
        </w:rPr>
        <w:t>Barclays</w:t>
      </w:r>
      <w:proofErr w:type="gramEnd"/>
      <w:r>
        <w:rPr>
          <w:rFonts w:ascii="Arial" w:hAnsi="Arial" w:cs="Arial"/>
        </w:rPr>
        <w:t xml:space="preserve">). It </w:t>
      </w:r>
      <w:proofErr w:type="gramStart"/>
      <w:r>
        <w:rPr>
          <w:rFonts w:ascii="Arial" w:hAnsi="Arial" w:cs="Arial"/>
        </w:rPr>
        <w:t>could also be seen</w:t>
      </w:r>
      <w:proofErr w:type="gramEnd"/>
      <w:r>
        <w:rPr>
          <w:rFonts w:ascii="Arial" w:hAnsi="Arial" w:cs="Arial"/>
        </w:rPr>
        <w:t xml:space="preserve"> that BlackRock and Barclays seemed to work in tandem, but their codependence was not easy to establish.</w:t>
      </w:r>
    </w:p>
    <w:p w14:paraId="1BF71ADF" w14:textId="77777777" w:rsidR="005D418C" w:rsidRDefault="005D418C" w:rsidP="005D418C">
      <w:pPr>
        <w:pStyle w:val="NormalWeb"/>
        <w:jc w:val="both"/>
      </w:pPr>
      <w:r>
        <w:rPr>
          <w:rFonts w:ascii="Arial" w:hAnsi="Arial" w:cs="Arial"/>
        </w:rPr>
        <w:t xml:space="preserve">It can be difficult to figure out </w:t>
      </w:r>
      <w:proofErr w:type="gramStart"/>
      <w:r>
        <w:rPr>
          <w:rFonts w:ascii="Arial" w:hAnsi="Arial" w:cs="Arial"/>
        </w:rPr>
        <w:t>which end is the dog and which end is her tail</w:t>
      </w:r>
      <w:proofErr w:type="gramEnd"/>
      <w:r>
        <w:rPr>
          <w:rFonts w:ascii="Arial" w:hAnsi="Arial" w:cs="Arial"/>
        </w:rPr>
        <w:t xml:space="preserve"> and who is controlling whom. Is Barclays directing BlackRock or is BlackRock running the bank? </w:t>
      </w:r>
      <w:proofErr w:type="gramStart"/>
      <w:r>
        <w:rPr>
          <w:rFonts w:ascii="Arial" w:hAnsi="Arial" w:cs="Arial"/>
        </w:rPr>
        <w:t>But</w:t>
      </w:r>
      <w:proofErr w:type="gramEnd"/>
      <w:r>
        <w:rPr>
          <w:rFonts w:ascii="Arial" w:hAnsi="Arial" w:cs="Arial"/>
        </w:rPr>
        <w:t xml:space="preserve"> most experts are inclined to believe that it is BlackRock that is dominating the famous Barclays bank, which has always been associated with the Rothschild family. Therefore, a correction </w:t>
      </w:r>
      <w:proofErr w:type="gramStart"/>
      <w:r>
        <w:rPr>
          <w:rFonts w:ascii="Arial" w:hAnsi="Arial" w:cs="Arial"/>
        </w:rPr>
        <w:t>can be made</w:t>
      </w:r>
      <w:proofErr w:type="gramEnd"/>
      <w:r>
        <w:rPr>
          <w:rFonts w:ascii="Arial" w:hAnsi="Arial" w:cs="Arial"/>
        </w:rPr>
        <w:t xml:space="preserve"> to the Swiss rankings, in order to take into account BlackRock’s purchase of Barclays. The Swiss list of top ten companies did not previously include BlackRock, but now it </w:t>
      </w:r>
      <w:proofErr w:type="gramStart"/>
      <w:r>
        <w:rPr>
          <w:rFonts w:ascii="Arial" w:hAnsi="Arial" w:cs="Arial"/>
        </w:rPr>
        <w:t>can be added</w:t>
      </w:r>
      <w:proofErr w:type="gramEnd"/>
      <w:r>
        <w:rPr>
          <w:rFonts w:ascii="Arial" w:hAnsi="Arial" w:cs="Arial"/>
        </w:rPr>
        <w:t xml:space="preserve"> with confidence. If BlackRock assumes Barclays’ place, that will put it right at the top. The company is very influential, publishing the credit ratings of countries all over the world. According to its January 2013 rating, the most creditworthy country is Norway, followed by Singapore, Switzerland, Sweden, and Finland. BlackRock awarded the United States only 15th place.</w:t>
      </w:r>
    </w:p>
    <w:p w14:paraId="71CE9834" w14:textId="77777777" w:rsidR="005D418C" w:rsidRDefault="005D418C" w:rsidP="005D418C">
      <w:pPr>
        <w:pStyle w:val="NormalWeb"/>
        <w:jc w:val="both"/>
      </w:pPr>
      <w:r>
        <w:rPr>
          <w:rFonts w:ascii="Arial" w:hAnsi="Arial" w:cs="Arial"/>
        </w:rPr>
        <w:t xml:space="preserve">Of </w:t>
      </w:r>
      <w:proofErr w:type="gramStart"/>
      <w:r>
        <w:rPr>
          <w:rFonts w:ascii="Arial" w:hAnsi="Arial" w:cs="Arial"/>
        </w:rPr>
        <w:t>course</w:t>
      </w:r>
      <w:proofErr w:type="gramEnd"/>
      <w:r>
        <w:rPr>
          <w:rFonts w:ascii="Arial" w:hAnsi="Arial" w:cs="Arial"/>
        </w:rPr>
        <w:t xml:space="preserve"> BlackRock’s interests are not limited to banks. It buys shares in a wide spectrum of industries in different parts of the world. We have talked about how Fidelity owns a 7% stake in the world-famous company Google. </w:t>
      </w:r>
      <w:proofErr w:type="gramStart"/>
      <w:r>
        <w:rPr>
          <w:rFonts w:ascii="Arial" w:hAnsi="Arial" w:cs="Arial"/>
        </w:rPr>
        <w:t>And</w:t>
      </w:r>
      <w:proofErr w:type="gramEnd"/>
      <w:r>
        <w:rPr>
          <w:rFonts w:ascii="Arial" w:hAnsi="Arial" w:cs="Arial"/>
        </w:rPr>
        <w:t xml:space="preserve"> the second largest investor is BlackRock with 5.7%. NASDAQ provides information about the investment activity of </w:t>
      </w:r>
      <w:r>
        <w:rPr>
          <w:rFonts w:ascii="Arial" w:hAnsi="Arial" w:cs="Arial"/>
        </w:rPr>
        <w:lastRenderedPageBreak/>
        <w:t>several major divisions within the BlackRock financial holding company: BlackRock Group Ltd. (BRG), BlackRock Institutional Trust Company (BRITC)</w:t>
      </w:r>
      <w:proofErr w:type="gramStart"/>
      <w:r>
        <w:rPr>
          <w:rFonts w:ascii="Arial" w:hAnsi="Arial" w:cs="Arial"/>
        </w:rPr>
        <w:t>;</w:t>
      </w:r>
      <w:proofErr w:type="gramEnd"/>
      <w:r>
        <w:rPr>
          <w:rFonts w:ascii="Arial" w:hAnsi="Arial" w:cs="Arial"/>
        </w:rPr>
        <w:t xml:space="preserve"> and BlackRock Fund Advisors (BRFA). See table 1.</w:t>
      </w:r>
    </w:p>
    <w:p w14:paraId="1DB1EFC4" w14:textId="77777777" w:rsidR="005D418C" w:rsidRDefault="005D418C" w:rsidP="005D418C">
      <w:pPr>
        <w:pStyle w:val="NormalWeb"/>
        <w:jc w:val="right"/>
      </w:pPr>
      <w:proofErr w:type="gramStart"/>
      <w:r>
        <w:rPr>
          <w:rStyle w:val="Emphasis"/>
          <w:rFonts w:ascii="Arial" w:hAnsi="Arial" w:cs="Arial"/>
        </w:rPr>
        <w:t>Table 1.</w:t>
      </w:r>
      <w:proofErr w:type="gramEnd"/>
    </w:p>
    <w:p w14:paraId="4E47E2D5" w14:textId="77777777" w:rsidR="005D418C" w:rsidRDefault="005D418C" w:rsidP="005D418C">
      <w:pPr>
        <w:pStyle w:val="NormalWeb"/>
        <w:jc w:val="center"/>
      </w:pPr>
      <w:r>
        <w:rPr>
          <w:rStyle w:val="Strong"/>
          <w:rFonts w:ascii="Arial" w:hAnsi="Arial" w:cs="Arial"/>
        </w:rPr>
        <w:t>The investment activities of BlackRock’s financial holding company (as of Dec. 31, 2014)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150"/>
        <w:gridCol w:w="3120"/>
      </w:tblGrid>
      <w:tr w:rsidR="005D418C" w14:paraId="574FDBBB" w14:textId="77777777" w:rsidTr="005D418C">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14:paraId="36D5DACC" w14:textId="77777777" w:rsidR="005D418C" w:rsidRDefault="005D418C">
            <w:pPr>
              <w:pStyle w:val="NormalWeb"/>
              <w:spacing w:line="0" w:lineRule="atLeast"/>
              <w:jc w:val="both"/>
            </w:pPr>
            <w:r>
              <w:rPr>
                <w:rStyle w:val="Strong"/>
                <w:rFonts w:ascii="Arial" w:hAnsi="Arial" w:cs="Arial"/>
              </w:rPr>
              <w:t>BlackRock division</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537A0A5" w14:textId="77777777" w:rsidR="005D418C" w:rsidRDefault="005D418C">
            <w:pPr>
              <w:pStyle w:val="NormalWeb"/>
              <w:spacing w:line="0" w:lineRule="atLeast"/>
              <w:jc w:val="both"/>
            </w:pPr>
            <w:r>
              <w:rPr>
                <w:rStyle w:val="Strong"/>
                <w:rFonts w:ascii="Arial" w:hAnsi="Arial" w:cs="Arial"/>
              </w:rPr>
              <w:t>The number of companies with shares in the investment portfolio of that BlackRock division</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21AC04C" w14:textId="77777777" w:rsidR="005D418C" w:rsidRDefault="005D418C">
            <w:pPr>
              <w:pStyle w:val="NormalWeb"/>
              <w:spacing w:line="0" w:lineRule="atLeast"/>
              <w:jc w:val="both"/>
            </w:pPr>
            <w:r>
              <w:rPr>
                <w:rStyle w:val="Strong"/>
                <w:rFonts w:ascii="Arial" w:hAnsi="Arial" w:cs="Arial"/>
              </w:rPr>
              <w:t>The value of the shares held in that BlackRock division’s investment portfolio</w:t>
            </w:r>
            <w:r>
              <w:rPr>
                <w:rFonts w:ascii="Arial" w:hAnsi="Arial" w:cs="Arial"/>
              </w:rPr>
              <w:t> </w:t>
            </w:r>
            <w:r>
              <w:rPr>
                <w:rStyle w:val="Strong"/>
                <w:rFonts w:ascii="Arial" w:hAnsi="Arial" w:cs="Arial"/>
              </w:rPr>
              <w:t>(billions of US dollars)</w:t>
            </w:r>
          </w:p>
        </w:tc>
      </w:tr>
      <w:tr w:rsidR="005D418C" w14:paraId="5F31E70B" w14:textId="77777777" w:rsidTr="005D418C">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14:paraId="2DAD70A6" w14:textId="77777777" w:rsidR="005D418C" w:rsidRDefault="005D418C">
            <w:pPr>
              <w:pStyle w:val="NormalWeb"/>
              <w:spacing w:line="0" w:lineRule="atLeast"/>
              <w:jc w:val="both"/>
            </w:pPr>
            <w:r>
              <w:rPr>
                <w:rFonts w:ascii="Arial" w:hAnsi="Arial" w:cs="Arial"/>
              </w:rPr>
              <w:t>BlackRock Group Ltd. (BRG)</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1C7675E" w14:textId="77777777" w:rsidR="005D418C" w:rsidRDefault="005D418C">
            <w:pPr>
              <w:pStyle w:val="NormalWeb"/>
              <w:spacing w:line="0" w:lineRule="atLeast"/>
              <w:jc w:val="both"/>
            </w:pPr>
            <w:r>
              <w:rPr>
                <w:rFonts w:ascii="Arial" w:hAnsi="Arial" w:cs="Arial"/>
              </w:rPr>
              <w:t>2,882</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9D583E7" w14:textId="77777777" w:rsidR="005D418C" w:rsidRDefault="005D418C">
            <w:pPr>
              <w:pStyle w:val="NormalWeb"/>
              <w:spacing w:line="0" w:lineRule="atLeast"/>
              <w:jc w:val="both"/>
            </w:pPr>
            <w:r>
              <w:rPr>
                <w:rFonts w:ascii="Arial" w:hAnsi="Arial" w:cs="Arial"/>
              </w:rPr>
              <w:t>190.4</w:t>
            </w:r>
          </w:p>
        </w:tc>
      </w:tr>
      <w:tr w:rsidR="005D418C" w14:paraId="2C648784" w14:textId="77777777" w:rsidTr="005D418C">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14:paraId="18797EB2" w14:textId="77777777" w:rsidR="005D418C" w:rsidRDefault="005D418C">
            <w:pPr>
              <w:pStyle w:val="NormalWeb"/>
              <w:spacing w:line="0" w:lineRule="atLeast"/>
              <w:jc w:val="both"/>
            </w:pPr>
            <w:r>
              <w:rPr>
                <w:rFonts w:ascii="Arial" w:hAnsi="Arial" w:cs="Arial"/>
              </w:rPr>
              <w:t>BlackRock Institutional Trust Company (BRITC)</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7FE2325" w14:textId="77777777" w:rsidR="005D418C" w:rsidRDefault="005D418C">
            <w:pPr>
              <w:pStyle w:val="NormalWeb"/>
              <w:spacing w:line="0" w:lineRule="atLeast"/>
              <w:jc w:val="both"/>
            </w:pPr>
            <w:r>
              <w:rPr>
                <w:rFonts w:ascii="Arial" w:hAnsi="Arial" w:cs="Arial"/>
              </w:rPr>
              <w:t>3,894</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B9709EC" w14:textId="77777777" w:rsidR="005D418C" w:rsidRDefault="005D418C">
            <w:pPr>
              <w:pStyle w:val="NormalWeb"/>
              <w:spacing w:line="0" w:lineRule="atLeast"/>
              <w:jc w:val="both"/>
            </w:pPr>
            <w:r>
              <w:rPr>
                <w:rFonts w:ascii="Arial" w:hAnsi="Arial" w:cs="Arial"/>
              </w:rPr>
              <w:t>640.7</w:t>
            </w:r>
          </w:p>
        </w:tc>
      </w:tr>
      <w:tr w:rsidR="005D418C" w14:paraId="3817FB95" w14:textId="77777777" w:rsidTr="005D418C">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14:paraId="27AF9232" w14:textId="77777777" w:rsidR="005D418C" w:rsidRDefault="005D418C">
            <w:pPr>
              <w:pStyle w:val="NormalWeb"/>
              <w:spacing w:line="0" w:lineRule="atLeast"/>
              <w:jc w:val="both"/>
            </w:pPr>
            <w:r>
              <w:rPr>
                <w:rFonts w:ascii="Arial" w:hAnsi="Arial" w:cs="Arial"/>
              </w:rPr>
              <w:t>BlackRock Fund Advisors (BRFA)</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5884755" w14:textId="77777777" w:rsidR="005D418C" w:rsidRDefault="005D418C">
            <w:pPr>
              <w:pStyle w:val="NormalWeb"/>
              <w:spacing w:line="0" w:lineRule="atLeast"/>
              <w:jc w:val="both"/>
            </w:pPr>
            <w:r>
              <w:rPr>
                <w:rFonts w:ascii="Arial" w:hAnsi="Arial" w:cs="Arial"/>
              </w:rPr>
              <w:t>3,928</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8254014" w14:textId="77777777" w:rsidR="005D418C" w:rsidRDefault="005D418C">
            <w:pPr>
              <w:pStyle w:val="NormalWeb"/>
              <w:spacing w:line="0" w:lineRule="atLeast"/>
              <w:jc w:val="both"/>
            </w:pPr>
            <w:r>
              <w:rPr>
                <w:rFonts w:ascii="Arial" w:hAnsi="Arial" w:cs="Arial"/>
              </w:rPr>
              <w:t>413.0</w:t>
            </w:r>
          </w:p>
        </w:tc>
      </w:tr>
    </w:tbl>
    <w:p w14:paraId="0B1B6570" w14:textId="77777777" w:rsidR="005D418C" w:rsidRDefault="005D418C" w:rsidP="005D418C">
      <w:pPr>
        <w:pStyle w:val="NormalWeb"/>
        <w:jc w:val="both"/>
      </w:pPr>
      <w:proofErr w:type="gramStart"/>
      <w:r>
        <w:rPr>
          <w:rFonts w:ascii="Arial" w:hAnsi="Arial" w:cs="Arial"/>
        </w:rPr>
        <w:t>Source: </w:t>
      </w:r>
      <w:r>
        <w:rPr>
          <w:rFonts w:ascii="Arial" w:hAnsi="Arial" w:cs="Arial"/>
          <w:color w:val="000000"/>
          <w:sz w:val="21"/>
          <w:szCs w:val="21"/>
        </w:rPr>
        <w:t> </w:t>
      </w:r>
      <w:hyperlink r:id="rId142" w:tgtFrame="_blank" w:history="1">
        <w:r>
          <w:rPr>
            <w:rStyle w:val="Hyperlink"/>
            <w:rFonts w:ascii="Arial" w:hAnsi="Arial" w:cs="Arial"/>
            <w:color w:val="3399CC"/>
            <w:sz w:val="21"/>
            <w:szCs w:val="21"/>
          </w:rPr>
          <w:t>nasdaq.com</w:t>
        </w:r>
      </w:hyperlink>
      <w:r>
        <w:rPr>
          <w:rFonts w:ascii="Arial" w:hAnsi="Arial" w:cs="Arial"/>
          <w:color w:val="000000"/>
          <w:sz w:val="21"/>
          <w:szCs w:val="21"/>
        </w:rPr>
        <w:t>; </w:t>
      </w:r>
      <w:hyperlink r:id="rId143" w:tgtFrame="_blank" w:history="1">
        <w:r>
          <w:rPr>
            <w:rStyle w:val="Hyperlink"/>
            <w:rFonts w:ascii="Arial" w:hAnsi="Arial" w:cs="Arial"/>
            <w:color w:val="3399CC"/>
            <w:sz w:val="21"/>
            <w:szCs w:val="21"/>
          </w:rPr>
          <w:t>nasdaq.com</w:t>
        </w:r>
      </w:hyperlink>
      <w:r>
        <w:rPr>
          <w:rFonts w:ascii="Arial" w:hAnsi="Arial" w:cs="Arial"/>
          <w:color w:val="000000"/>
          <w:sz w:val="21"/>
          <w:szCs w:val="21"/>
        </w:rPr>
        <w:t>; </w:t>
      </w:r>
      <w:hyperlink r:id="rId144" w:tgtFrame="_blank" w:history="1">
        <w:r>
          <w:rPr>
            <w:rStyle w:val="Hyperlink"/>
            <w:rFonts w:ascii="Arial" w:hAnsi="Arial" w:cs="Arial"/>
            <w:color w:val="3399CC"/>
            <w:sz w:val="21"/>
            <w:szCs w:val="21"/>
          </w:rPr>
          <w:t>nasdaq.com</w:t>
        </w:r>
      </w:hyperlink>
      <w:r>
        <w:rPr>
          <w:rFonts w:ascii="Arial" w:hAnsi="Arial" w:cs="Arial"/>
        </w:rPr>
        <w:t>.</w:t>
      </w:r>
      <w:proofErr w:type="gramEnd"/>
    </w:p>
    <w:p w14:paraId="350F3927" w14:textId="77777777" w:rsidR="005D418C" w:rsidRDefault="005D418C" w:rsidP="005D418C">
      <w:pPr>
        <w:pStyle w:val="NormalWeb"/>
        <w:jc w:val="both"/>
      </w:pPr>
      <w:proofErr w:type="gramStart"/>
      <w:r>
        <w:rPr>
          <w:rFonts w:ascii="Arial" w:hAnsi="Arial" w:cs="Arial"/>
        </w:rPr>
        <w:t>Let’s</w:t>
      </w:r>
      <w:proofErr w:type="gramEnd"/>
      <w:r>
        <w:rPr>
          <w:rFonts w:ascii="Arial" w:hAnsi="Arial" w:cs="Arial"/>
        </w:rPr>
        <w:t xml:space="preserve"> take a closer look at BlackRock’s investment priorities based on the example of one of its divisions, BlackRock Fund Advisors (BRFA). These are the first ten positions in BRFA’s investment portfolio (the value of a block of shares as of Dec. 31, 2014 in billions of US dollars): Apple Inc. – 9.26; Microsoft – 5.03; Exxon Mobil – 4.91; Johnson &amp; Johnson – 3.44; General Electric – 3.31; Chevron Corp – 3.11; Wells Fargo – 2.94; Pfizer </w:t>
      </w:r>
      <w:proofErr w:type="spellStart"/>
      <w:r>
        <w:rPr>
          <w:rFonts w:ascii="Arial" w:hAnsi="Arial" w:cs="Arial"/>
        </w:rPr>
        <w:t>Inc</w:t>
      </w:r>
      <w:proofErr w:type="spellEnd"/>
      <w:r>
        <w:rPr>
          <w:rFonts w:ascii="Arial" w:hAnsi="Arial" w:cs="Arial"/>
        </w:rPr>
        <w:t xml:space="preserve"> – 2.91; Berkshire </w:t>
      </w:r>
      <w:proofErr w:type="spellStart"/>
      <w:r>
        <w:rPr>
          <w:rFonts w:ascii="Arial" w:hAnsi="Arial" w:cs="Arial"/>
        </w:rPr>
        <w:t>Harthaway</w:t>
      </w:r>
      <w:proofErr w:type="spellEnd"/>
      <w:r>
        <w:rPr>
          <w:rFonts w:ascii="Arial" w:hAnsi="Arial" w:cs="Arial"/>
        </w:rPr>
        <w:t xml:space="preserve"> </w:t>
      </w:r>
      <w:proofErr w:type="spellStart"/>
      <w:r>
        <w:rPr>
          <w:rFonts w:ascii="Arial" w:hAnsi="Arial" w:cs="Arial"/>
        </w:rPr>
        <w:t>Inc</w:t>
      </w:r>
      <w:proofErr w:type="spellEnd"/>
      <w:r>
        <w:rPr>
          <w:rFonts w:ascii="Arial" w:hAnsi="Arial" w:cs="Arial"/>
        </w:rPr>
        <w:t xml:space="preserve"> – 2.89; and JP Morgan Chase – 2.75.</w:t>
      </w:r>
    </w:p>
    <w:p w14:paraId="2410613D" w14:textId="77777777" w:rsidR="005D418C" w:rsidRDefault="005D418C" w:rsidP="005D418C">
      <w:pPr>
        <w:pStyle w:val="NormalWeb"/>
        <w:jc w:val="both"/>
      </w:pPr>
      <w:proofErr w:type="gramStart"/>
      <w:r>
        <w:rPr>
          <w:rFonts w:ascii="Arial" w:hAnsi="Arial" w:cs="Arial"/>
        </w:rPr>
        <w:t>Here’s</w:t>
      </w:r>
      <w:proofErr w:type="gramEnd"/>
      <w:r>
        <w:rPr>
          <w:rFonts w:ascii="Arial" w:hAnsi="Arial" w:cs="Arial"/>
        </w:rPr>
        <w:t xml:space="preserve"> a guide to BlackRock’s investments in US banks (table 2). As we see, the financial holding company is involved with all of the Big Six Wall Street banks.</w:t>
      </w:r>
    </w:p>
    <w:p w14:paraId="236F335C" w14:textId="77777777" w:rsidR="005D418C" w:rsidRDefault="005D418C" w:rsidP="005D418C">
      <w:pPr>
        <w:pStyle w:val="NormalWeb"/>
        <w:jc w:val="right"/>
      </w:pPr>
      <w:proofErr w:type="gramStart"/>
      <w:r>
        <w:rPr>
          <w:rStyle w:val="Emphasis"/>
          <w:rFonts w:ascii="Arial" w:hAnsi="Arial" w:cs="Arial"/>
        </w:rPr>
        <w:t>Table 2.</w:t>
      </w:r>
      <w:proofErr w:type="gramEnd"/>
    </w:p>
    <w:p w14:paraId="7C120DDC" w14:textId="77777777" w:rsidR="005D418C" w:rsidRDefault="005D418C" w:rsidP="005D418C">
      <w:pPr>
        <w:pStyle w:val="NormalWeb"/>
        <w:jc w:val="center"/>
      </w:pPr>
      <w:r>
        <w:rPr>
          <w:rStyle w:val="Strong"/>
          <w:rFonts w:ascii="Arial" w:hAnsi="Arial" w:cs="Arial"/>
        </w:rPr>
        <w:t>BlackRock’s investments in the Big Six US banks (in billions of US dollars; as of Dec. 31, 2014)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785"/>
        <w:gridCol w:w="2100"/>
        <w:gridCol w:w="2310"/>
        <w:gridCol w:w="1065"/>
      </w:tblGrid>
      <w:tr w:rsidR="005D418C" w14:paraId="0A315571" w14:textId="77777777" w:rsidTr="005D418C">
        <w:trPr>
          <w:tblCellSpacing w:w="0" w:type="dxa"/>
        </w:trPr>
        <w:tc>
          <w:tcPr>
            <w:tcW w:w="2070" w:type="dxa"/>
            <w:vMerge w:val="restart"/>
            <w:tcBorders>
              <w:top w:val="outset" w:sz="6" w:space="0" w:color="auto"/>
              <w:left w:val="outset" w:sz="6" w:space="0" w:color="auto"/>
              <w:bottom w:val="outset" w:sz="6" w:space="0" w:color="auto"/>
              <w:right w:val="outset" w:sz="6" w:space="0" w:color="auto"/>
            </w:tcBorders>
            <w:vAlign w:val="center"/>
            <w:hideMark/>
          </w:tcPr>
          <w:p w14:paraId="5BAAAF06" w14:textId="77777777" w:rsidR="005D418C" w:rsidRDefault="005D418C">
            <w:pPr>
              <w:pStyle w:val="NormalWeb"/>
              <w:jc w:val="both"/>
            </w:pPr>
            <w:r>
              <w:rPr>
                <w:rStyle w:val="Strong"/>
                <w:rFonts w:ascii="Arial" w:hAnsi="Arial" w:cs="Arial"/>
              </w:rPr>
              <w:t>Bank whose shares were purchased by the BlackRock division</w:t>
            </w:r>
          </w:p>
        </w:tc>
        <w:tc>
          <w:tcPr>
            <w:tcW w:w="6180" w:type="dxa"/>
            <w:gridSpan w:val="3"/>
            <w:tcBorders>
              <w:top w:val="outset" w:sz="6" w:space="0" w:color="auto"/>
              <w:left w:val="outset" w:sz="6" w:space="0" w:color="auto"/>
              <w:bottom w:val="outset" w:sz="6" w:space="0" w:color="auto"/>
              <w:right w:val="outset" w:sz="6" w:space="0" w:color="auto"/>
            </w:tcBorders>
            <w:vAlign w:val="center"/>
            <w:hideMark/>
          </w:tcPr>
          <w:p w14:paraId="3E096DFE" w14:textId="77777777" w:rsidR="005D418C" w:rsidRDefault="005D418C">
            <w:pPr>
              <w:pStyle w:val="NormalWeb"/>
              <w:spacing w:line="0" w:lineRule="atLeast"/>
              <w:jc w:val="both"/>
            </w:pPr>
            <w:r>
              <w:rPr>
                <w:rStyle w:val="Strong"/>
                <w:rFonts w:ascii="Arial" w:hAnsi="Arial" w:cs="Arial"/>
              </w:rPr>
              <w:t>BlackRock division</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ACD89EF" w14:textId="77777777" w:rsidR="005D418C" w:rsidRDefault="005D418C">
            <w:pPr>
              <w:pStyle w:val="NormalWeb"/>
              <w:spacing w:line="0" w:lineRule="atLeast"/>
              <w:jc w:val="both"/>
            </w:pPr>
            <w:r>
              <w:rPr>
                <w:rFonts w:ascii="Arial" w:hAnsi="Arial" w:cs="Arial"/>
              </w:rPr>
              <w:t>Total</w:t>
            </w:r>
          </w:p>
        </w:tc>
      </w:tr>
      <w:tr w:rsidR="005D418C" w14:paraId="0A5459CB" w14:textId="77777777" w:rsidTr="005D418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78BB2" w14:textId="77777777" w:rsidR="005D418C" w:rsidRDefault="005D418C">
            <w:pPr>
              <w:rPr>
                <w:sz w:val="24"/>
                <w:szCs w:val="24"/>
              </w:rPr>
            </w:pPr>
          </w:p>
        </w:tc>
        <w:tc>
          <w:tcPr>
            <w:tcW w:w="1785" w:type="dxa"/>
            <w:tcBorders>
              <w:top w:val="outset" w:sz="6" w:space="0" w:color="auto"/>
              <w:left w:val="outset" w:sz="6" w:space="0" w:color="auto"/>
              <w:bottom w:val="outset" w:sz="6" w:space="0" w:color="auto"/>
              <w:right w:val="outset" w:sz="6" w:space="0" w:color="auto"/>
            </w:tcBorders>
            <w:vAlign w:val="center"/>
            <w:hideMark/>
          </w:tcPr>
          <w:p w14:paraId="33A6F59F" w14:textId="77777777" w:rsidR="005D418C" w:rsidRDefault="005D418C">
            <w:pPr>
              <w:pStyle w:val="NormalWeb"/>
              <w:spacing w:line="0" w:lineRule="atLeast"/>
              <w:jc w:val="both"/>
            </w:pPr>
            <w:r>
              <w:rPr>
                <w:rStyle w:val="Strong"/>
                <w:rFonts w:ascii="Arial" w:hAnsi="Arial" w:cs="Arial"/>
              </w:rPr>
              <w:t>BlackRock Group Ltd. (BRG)</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72992F4" w14:textId="77777777" w:rsidR="005D418C" w:rsidRDefault="005D418C">
            <w:pPr>
              <w:pStyle w:val="NormalWeb"/>
              <w:spacing w:line="0" w:lineRule="atLeast"/>
              <w:jc w:val="both"/>
            </w:pPr>
            <w:r>
              <w:rPr>
                <w:rStyle w:val="Strong"/>
                <w:rFonts w:ascii="Arial" w:hAnsi="Arial" w:cs="Arial"/>
              </w:rPr>
              <w:t>BlackRock Institutional Trust Company (BRITC)</w:t>
            </w:r>
          </w:p>
        </w:tc>
        <w:tc>
          <w:tcPr>
            <w:tcW w:w="2310" w:type="dxa"/>
            <w:tcBorders>
              <w:top w:val="outset" w:sz="6" w:space="0" w:color="auto"/>
              <w:left w:val="outset" w:sz="6" w:space="0" w:color="auto"/>
              <w:bottom w:val="outset" w:sz="6" w:space="0" w:color="auto"/>
              <w:right w:val="outset" w:sz="6" w:space="0" w:color="auto"/>
            </w:tcBorders>
            <w:vAlign w:val="center"/>
            <w:hideMark/>
          </w:tcPr>
          <w:p w14:paraId="00F76B58" w14:textId="77777777" w:rsidR="005D418C" w:rsidRDefault="005D418C">
            <w:pPr>
              <w:pStyle w:val="NormalWeb"/>
              <w:spacing w:line="0" w:lineRule="atLeast"/>
              <w:jc w:val="both"/>
            </w:pPr>
            <w:r>
              <w:rPr>
                <w:rStyle w:val="Strong"/>
                <w:rFonts w:ascii="Arial" w:hAnsi="Arial" w:cs="Arial"/>
              </w:rPr>
              <w:t>BlackRock Fund Advisors (BRFA)</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EDDB422" w14:textId="77777777" w:rsidR="005D418C" w:rsidRDefault="005D418C">
            <w:pPr>
              <w:pStyle w:val="NormalWeb"/>
              <w:spacing w:line="0" w:lineRule="atLeast"/>
              <w:jc w:val="both"/>
            </w:pPr>
            <w:r>
              <w:t> </w:t>
            </w:r>
          </w:p>
        </w:tc>
      </w:tr>
      <w:tr w:rsidR="005D418C" w14:paraId="46679C39"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61056CC4" w14:textId="77777777" w:rsidR="005D418C" w:rsidRDefault="005D418C">
            <w:pPr>
              <w:pStyle w:val="NormalWeb"/>
              <w:spacing w:line="0" w:lineRule="atLeast"/>
              <w:jc w:val="both"/>
            </w:pPr>
            <w:r>
              <w:rPr>
                <w:rStyle w:val="Strong"/>
                <w:rFonts w:ascii="Arial" w:hAnsi="Arial" w:cs="Arial"/>
              </w:rPr>
              <w:t>Wells Fargo</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82A7D40" w14:textId="77777777" w:rsidR="005D418C" w:rsidRDefault="005D418C">
            <w:pPr>
              <w:pStyle w:val="NormalWeb"/>
              <w:spacing w:line="0" w:lineRule="atLeast"/>
              <w:jc w:val="both"/>
            </w:pPr>
            <w:r>
              <w:rPr>
                <w:rFonts w:ascii="Arial" w:hAnsi="Arial" w:cs="Arial"/>
              </w:rPr>
              <w:t>2.26</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113BA8C" w14:textId="77777777" w:rsidR="005D418C" w:rsidRDefault="005D418C">
            <w:pPr>
              <w:pStyle w:val="NormalWeb"/>
              <w:spacing w:line="0" w:lineRule="atLeast"/>
              <w:jc w:val="both"/>
            </w:pPr>
            <w:r>
              <w:rPr>
                <w:rFonts w:ascii="Arial" w:hAnsi="Arial" w:cs="Arial"/>
              </w:rPr>
              <w:t>7.01</w:t>
            </w:r>
          </w:p>
        </w:tc>
        <w:tc>
          <w:tcPr>
            <w:tcW w:w="2310" w:type="dxa"/>
            <w:tcBorders>
              <w:top w:val="outset" w:sz="6" w:space="0" w:color="auto"/>
              <w:left w:val="outset" w:sz="6" w:space="0" w:color="auto"/>
              <w:bottom w:val="outset" w:sz="6" w:space="0" w:color="auto"/>
              <w:right w:val="outset" w:sz="6" w:space="0" w:color="auto"/>
            </w:tcBorders>
            <w:vAlign w:val="center"/>
            <w:hideMark/>
          </w:tcPr>
          <w:p w14:paraId="6CE84C79" w14:textId="77777777" w:rsidR="005D418C" w:rsidRDefault="005D418C">
            <w:pPr>
              <w:pStyle w:val="NormalWeb"/>
              <w:spacing w:line="0" w:lineRule="atLeast"/>
              <w:jc w:val="both"/>
            </w:pPr>
            <w:r>
              <w:rPr>
                <w:rFonts w:ascii="Arial" w:hAnsi="Arial" w:cs="Arial"/>
              </w:rPr>
              <w:t>2.94</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6CA9FF7" w14:textId="77777777" w:rsidR="005D418C" w:rsidRDefault="005D418C">
            <w:pPr>
              <w:pStyle w:val="NormalWeb"/>
              <w:spacing w:line="0" w:lineRule="atLeast"/>
              <w:jc w:val="both"/>
            </w:pPr>
            <w:r>
              <w:rPr>
                <w:rFonts w:ascii="Arial" w:hAnsi="Arial" w:cs="Arial"/>
              </w:rPr>
              <w:t>12.21</w:t>
            </w:r>
          </w:p>
        </w:tc>
      </w:tr>
      <w:tr w:rsidR="005D418C" w14:paraId="1F8ECD8C"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0FE11A37" w14:textId="77777777" w:rsidR="005D418C" w:rsidRDefault="005D418C">
            <w:pPr>
              <w:pStyle w:val="NormalWeb"/>
              <w:spacing w:line="0" w:lineRule="atLeast"/>
              <w:jc w:val="both"/>
            </w:pPr>
            <w:r>
              <w:rPr>
                <w:rStyle w:val="Strong"/>
                <w:rFonts w:ascii="Arial" w:hAnsi="Arial" w:cs="Arial"/>
              </w:rPr>
              <w:t>JP Morgan Chase</w:t>
            </w:r>
          </w:p>
        </w:tc>
        <w:tc>
          <w:tcPr>
            <w:tcW w:w="1785" w:type="dxa"/>
            <w:tcBorders>
              <w:top w:val="outset" w:sz="6" w:space="0" w:color="auto"/>
              <w:left w:val="outset" w:sz="6" w:space="0" w:color="auto"/>
              <w:bottom w:val="outset" w:sz="6" w:space="0" w:color="auto"/>
              <w:right w:val="outset" w:sz="6" w:space="0" w:color="auto"/>
            </w:tcBorders>
            <w:vAlign w:val="center"/>
            <w:hideMark/>
          </w:tcPr>
          <w:p w14:paraId="49B76BD9" w14:textId="77777777" w:rsidR="005D418C" w:rsidRDefault="005D418C">
            <w:pPr>
              <w:pStyle w:val="NormalWeb"/>
              <w:spacing w:line="0" w:lineRule="atLeast"/>
              <w:jc w:val="both"/>
            </w:pPr>
            <w:r>
              <w:rPr>
                <w:rFonts w:ascii="Arial" w:hAnsi="Arial" w:cs="Arial"/>
              </w:rPr>
              <w:t>2.20</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CB142B2" w14:textId="77777777" w:rsidR="005D418C" w:rsidRDefault="005D418C">
            <w:pPr>
              <w:pStyle w:val="NormalWeb"/>
              <w:spacing w:line="0" w:lineRule="atLeast"/>
              <w:jc w:val="both"/>
            </w:pPr>
            <w:r>
              <w:rPr>
                <w:rFonts w:ascii="Arial" w:hAnsi="Arial" w:cs="Arial"/>
              </w:rPr>
              <w:t>6.69</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758587E" w14:textId="77777777" w:rsidR="005D418C" w:rsidRDefault="005D418C">
            <w:pPr>
              <w:pStyle w:val="NormalWeb"/>
              <w:spacing w:line="0" w:lineRule="atLeast"/>
              <w:jc w:val="both"/>
            </w:pPr>
            <w:r>
              <w:rPr>
                <w:rFonts w:ascii="Arial" w:hAnsi="Arial" w:cs="Arial"/>
              </w:rPr>
              <w:t>2.75</w:t>
            </w:r>
          </w:p>
        </w:tc>
        <w:tc>
          <w:tcPr>
            <w:tcW w:w="1065" w:type="dxa"/>
            <w:tcBorders>
              <w:top w:val="outset" w:sz="6" w:space="0" w:color="auto"/>
              <w:left w:val="outset" w:sz="6" w:space="0" w:color="auto"/>
              <w:bottom w:val="outset" w:sz="6" w:space="0" w:color="auto"/>
              <w:right w:val="outset" w:sz="6" w:space="0" w:color="auto"/>
            </w:tcBorders>
            <w:vAlign w:val="center"/>
            <w:hideMark/>
          </w:tcPr>
          <w:p w14:paraId="7347AB98" w14:textId="77777777" w:rsidR="005D418C" w:rsidRDefault="005D418C">
            <w:pPr>
              <w:pStyle w:val="NormalWeb"/>
              <w:spacing w:line="0" w:lineRule="atLeast"/>
              <w:jc w:val="both"/>
            </w:pPr>
            <w:r>
              <w:rPr>
                <w:rFonts w:ascii="Arial" w:hAnsi="Arial" w:cs="Arial"/>
              </w:rPr>
              <w:t>11.64</w:t>
            </w:r>
          </w:p>
        </w:tc>
      </w:tr>
      <w:tr w:rsidR="005D418C" w14:paraId="4B98587E"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447039EB" w14:textId="77777777" w:rsidR="005D418C" w:rsidRDefault="005D418C">
            <w:pPr>
              <w:pStyle w:val="NormalWeb"/>
              <w:spacing w:line="0" w:lineRule="atLeast"/>
              <w:jc w:val="both"/>
            </w:pPr>
            <w:r>
              <w:rPr>
                <w:rStyle w:val="Strong"/>
                <w:rFonts w:ascii="Arial" w:hAnsi="Arial" w:cs="Arial"/>
              </w:rPr>
              <w:t>Bank of America</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06ABFD8" w14:textId="77777777" w:rsidR="005D418C" w:rsidRDefault="005D418C">
            <w:pPr>
              <w:pStyle w:val="NormalWeb"/>
              <w:spacing w:line="0" w:lineRule="atLeast"/>
              <w:jc w:val="both"/>
            </w:pPr>
            <w:r>
              <w:rPr>
                <w:rFonts w:ascii="Arial" w:hAnsi="Arial" w:cs="Arial"/>
              </w:rPr>
              <w:t>1.42</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A4E8248" w14:textId="77777777" w:rsidR="005D418C" w:rsidRDefault="005D418C">
            <w:pPr>
              <w:pStyle w:val="NormalWeb"/>
              <w:spacing w:line="0" w:lineRule="atLeast"/>
              <w:jc w:val="both"/>
            </w:pPr>
            <w:r>
              <w:rPr>
                <w:rFonts w:ascii="Arial" w:hAnsi="Arial" w:cs="Arial"/>
              </w:rPr>
              <w:t>4.54</w:t>
            </w:r>
          </w:p>
        </w:tc>
        <w:tc>
          <w:tcPr>
            <w:tcW w:w="2310" w:type="dxa"/>
            <w:tcBorders>
              <w:top w:val="outset" w:sz="6" w:space="0" w:color="auto"/>
              <w:left w:val="outset" w:sz="6" w:space="0" w:color="auto"/>
              <w:bottom w:val="outset" w:sz="6" w:space="0" w:color="auto"/>
              <w:right w:val="outset" w:sz="6" w:space="0" w:color="auto"/>
            </w:tcBorders>
            <w:vAlign w:val="center"/>
            <w:hideMark/>
          </w:tcPr>
          <w:p w14:paraId="70E8E290" w14:textId="77777777" w:rsidR="005D418C" w:rsidRDefault="005D418C">
            <w:pPr>
              <w:pStyle w:val="NormalWeb"/>
              <w:spacing w:line="0" w:lineRule="atLeast"/>
              <w:jc w:val="both"/>
            </w:pPr>
            <w:r>
              <w:rPr>
                <w:rFonts w:ascii="Arial" w:hAnsi="Arial" w:cs="Arial"/>
              </w:rPr>
              <w:t>1.88</w:t>
            </w:r>
          </w:p>
        </w:tc>
        <w:tc>
          <w:tcPr>
            <w:tcW w:w="1065" w:type="dxa"/>
            <w:tcBorders>
              <w:top w:val="outset" w:sz="6" w:space="0" w:color="auto"/>
              <w:left w:val="outset" w:sz="6" w:space="0" w:color="auto"/>
              <w:bottom w:val="outset" w:sz="6" w:space="0" w:color="auto"/>
              <w:right w:val="outset" w:sz="6" w:space="0" w:color="auto"/>
            </w:tcBorders>
            <w:vAlign w:val="center"/>
            <w:hideMark/>
          </w:tcPr>
          <w:p w14:paraId="3148A96C" w14:textId="77777777" w:rsidR="005D418C" w:rsidRDefault="005D418C">
            <w:pPr>
              <w:pStyle w:val="NormalWeb"/>
              <w:spacing w:line="0" w:lineRule="atLeast"/>
              <w:jc w:val="both"/>
            </w:pPr>
            <w:r>
              <w:rPr>
                <w:rFonts w:ascii="Arial" w:hAnsi="Arial" w:cs="Arial"/>
              </w:rPr>
              <w:t>7.84</w:t>
            </w:r>
          </w:p>
        </w:tc>
      </w:tr>
      <w:tr w:rsidR="005D418C" w14:paraId="43AC0B9E"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2E87C5D2" w14:textId="77777777" w:rsidR="005D418C" w:rsidRDefault="005D418C">
            <w:pPr>
              <w:pStyle w:val="NormalWeb"/>
              <w:spacing w:line="0" w:lineRule="atLeast"/>
              <w:jc w:val="both"/>
            </w:pPr>
            <w:r>
              <w:rPr>
                <w:rStyle w:val="Strong"/>
                <w:rFonts w:ascii="Arial" w:hAnsi="Arial" w:cs="Arial"/>
              </w:rPr>
              <w:lastRenderedPageBreak/>
              <w:t>Citigroup</w:t>
            </w:r>
          </w:p>
        </w:tc>
        <w:tc>
          <w:tcPr>
            <w:tcW w:w="1785" w:type="dxa"/>
            <w:tcBorders>
              <w:top w:val="outset" w:sz="6" w:space="0" w:color="auto"/>
              <w:left w:val="outset" w:sz="6" w:space="0" w:color="auto"/>
              <w:bottom w:val="outset" w:sz="6" w:space="0" w:color="auto"/>
              <w:right w:val="outset" w:sz="6" w:space="0" w:color="auto"/>
            </w:tcBorders>
            <w:vAlign w:val="center"/>
            <w:hideMark/>
          </w:tcPr>
          <w:p w14:paraId="29BCE048" w14:textId="77777777" w:rsidR="005D418C" w:rsidRDefault="005D418C">
            <w:pPr>
              <w:pStyle w:val="NormalWeb"/>
              <w:spacing w:line="0" w:lineRule="atLeast"/>
              <w:jc w:val="both"/>
            </w:pPr>
            <w:r>
              <w:rPr>
                <w:rFonts w:ascii="Arial" w:hAnsi="Arial" w:cs="Arial"/>
              </w:rPr>
              <w:t>1.56</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DF4FF93" w14:textId="77777777" w:rsidR="005D418C" w:rsidRDefault="005D418C">
            <w:pPr>
              <w:pStyle w:val="NormalWeb"/>
              <w:spacing w:line="0" w:lineRule="atLeast"/>
              <w:jc w:val="both"/>
            </w:pPr>
            <w:r>
              <w:rPr>
                <w:rFonts w:ascii="Arial" w:hAnsi="Arial" w:cs="Arial"/>
              </w:rPr>
              <w:t>4.33</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AFD86F0" w14:textId="77777777" w:rsidR="005D418C" w:rsidRDefault="005D418C">
            <w:pPr>
              <w:pStyle w:val="NormalWeb"/>
              <w:spacing w:line="0" w:lineRule="atLeast"/>
              <w:jc w:val="both"/>
            </w:pPr>
            <w:r>
              <w:rPr>
                <w:rFonts w:ascii="Arial" w:hAnsi="Arial" w:cs="Arial"/>
              </w:rPr>
              <w:t>1.83</w:t>
            </w:r>
          </w:p>
        </w:tc>
        <w:tc>
          <w:tcPr>
            <w:tcW w:w="1065" w:type="dxa"/>
            <w:tcBorders>
              <w:top w:val="outset" w:sz="6" w:space="0" w:color="auto"/>
              <w:left w:val="outset" w:sz="6" w:space="0" w:color="auto"/>
              <w:bottom w:val="outset" w:sz="6" w:space="0" w:color="auto"/>
              <w:right w:val="outset" w:sz="6" w:space="0" w:color="auto"/>
            </w:tcBorders>
            <w:vAlign w:val="center"/>
            <w:hideMark/>
          </w:tcPr>
          <w:p w14:paraId="7B2E8B89" w14:textId="77777777" w:rsidR="005D418C" w:rsidRDefault="005D418C">
            <w:pPr>
              <w:pStyle w:val="NormalWeb"/>
              <w:spacing w:line="0" w:lineRule="atLeast"/>
              <w:jc w:val="both"/>
            </w:pPr>
            <w:r>
              <w:rPr>
                <w:rFonts w:ascii="Arial" w:hAnsi="Arial" w:cs="Arial"/>
              </w:rPr>
              <w:t>7.72</w:t>
            </w:r>
          </w:p>
        </w:tc>
      </w:tr>
      <w:tr w:rsidR="005D418C" w14:paraId="3013D30C"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3A468830" w14:textId="77777777" w:rsidR="005D418C" w:rsidRDefault="005D418C">
            <w:pPr>
              <w:pStyle w:val="NormalWeb"/>
              <w:spacing w:line="0" w:lineRule="atLeast"/>
              <w:jc w:val="both"/>
            </w:pPr>
            <w:r>
              <w:rPr>
                <w:rStyle w:val="Strong"/>
                <w:rFonts w:ascii="Arial" w:hAnsi="Arial" w:cs="Arial"/>
              </w:rPr>
              <w:t>Goldman Sachs</w:t>
            </w:r>
          </w:p>
        </w:tc>
        <w:tc>
          <w:tcPr>
            <w:tcW w:w="1785" w:type="dxa"/>
            <w:tcBorders>
              <w:top w:val="outset" w:sz="6" w:space="0" w:color="auto"/>
              <w:left w:val="outset" w:sz="6" w:space="0" w:color="auto"/>
              <w:bottom w:val="outset" w:sz="6" w:space="0" w:color="auto"/>
              <w:right w:val="outset" w:sz="6" w:space="0" w:color="auto"/>
            </w:tcBorders>
            <w:vAlign w:val="center"/>
            <w:hideMark/>
          </w:tcPr>
          <w:p w14:paraId="3EE36078" w14:textId="77777777" w:rsidR="005D418C" w:rsidRDefault="005D418C">
            <w:pPr>
              <w:pStyle w:val="NormalWeb"/>
              <w:spacing w:line="0" w:lineRule="atLeast"/>
              <w:jc w:val="both"/>
            </w:pPr>
            <w:r>
              <w:rPr>
                <w:rFonts w:ascii="Arial" w:hAnsi="Arial" w:cs="Arial"/>
              </w:rPr>
              <w:t>0.68</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3F8BCED" w14:textId="77777777" w:rsidR="005D418C" w:rsidRDefault="005D418C">
            <w:pPr>
              <w:pStyle w:val="NormalWeb"/>
              <w:spacing w:line="0" w:lineRule="atLeast"/>
              <w:jc w:val="both"/>
            </w:pPr>
            <w:r>
              <w:rPr>
                <w:rFonts w:ascii="Arial" w:hAnsi="Arial" w:cs="Arial"/>
              </w:rPr>
              <w:t>2.25</w:t>
            </w:r>
          </w:p>
        </w:tc>
        <w:tc>
          <w:tcPr>
            <w:tcW w:w="2310" w:type="dxa"/>
            <w:tcBorders>
              <w:top w:val="outset" w:sz="6" w:space="0" w:color="auto"/>
              <w:left w:val="outset" w:sz="6" w:space="0" w:color="auto"/>
              <w:bottom w:val="outset" w:sz="6" w:space="0" w:color="auto"/>
              <w:right w:val="outset" w:sz="6" w:space="0" w:color="auto"/>
            </w:tcBorders>
            <w:vAlign w:val="center"/>
            <w:hideMark/>
          </w:tcPr>
          <w:p w14:paraId="6874A810" w14:textId="77777777" w:rsidR="005D418C" w:rsidRDefault="005D418C">
            <w:pPr>
              <w:pStyle w:val="NormalWeb"/>
              <w:spacing w:line="0" w:lineRule="atLeast"/>
              <w:jc w:val="both"/>
            </w:pPr>
            <w:r>
              <w:rPr>
                <w:rFonts w:ascii="Arial" w:hAnsi="Arial" w:cs="Arial"/>
              </w:rPr>
              <w:t>0.96</w:t>
            </w:r>
          </w:p>
        </w:tc>
        <w:tc>
          <w:tcPr>
            <w:tcW w:w="1065" w:type="dxa"/>
            <w:tcBorders>
              <w:top w:val="outset" w:sz="6" w:space="0" w:color="auto"/>
              <w:left w:val="outset" w:sz="6" w:space="0" w:color="auto"/>
              <w:bottom w:val="outset" w:sz="6" w:space="0" w:color="auto"/>
              <w:right w:val="outset" w:sz="6" w:space="0" w:color="auto"/>
            </w:tcBorders>
            <w:vAlign w:val="center"/>
            <w:hideMark/>
          </w:tcPr>
          <w:p w14:paraId="5E605117" w14:textId="77777777" w:rsidR="005D418C" w:rsidRDefault="005D418C">
            <w:pPr>
              <w:pStyle w:val="NormalWeb"/>
              <w:spacing w:line="0" w:lineRule="atLeast"/>
              <w:jc w:val="both"/>
            </w:pPr>
            <w:r>
              <w:rPr>
                <w:rFonts w:ascii="Arial" w:hAnsi="Arial" w:cs="Arial"/>
              </w:rPr>
              <w:t>3.89</w:t>
            </w:r>
          </w:p>
        </w:tc>
      </w:tr>
      <w:tr w:rsidR="005D418C" w14:paraId="5229B36A"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03943839" w14:textId="77777777" w:rsidR="005D418C" w:rsidRDefault="005D418C">
            <w:pPr>
              <w:pStyle w:val="NormalWeb"/>
              <w:spacing w:line="0" w:lineRule="atLeast"/>
              <w:jc w:val="both"/>
            </w:pPr>
            <w:r>
              <w:rPr>
                <w:rStyle w:val="Strong"/>
                <w:rFonts w:ascii="Arial" w:hAnsi="Arial" w:cs="Arial"/>
              </w:rPr>
              <w:t>Morgan Stanley</w:t>
            </w:r>
          </w:p>
        </w:tc>
        <w:tc>
          <w:tcPr>
            <w:tcW w:w="1785" w:type="dxa"/>
            <w:tcBorders>
              <w:top w:val="outset" w:sz="6" w:space="0" w:color="auto"/>
              <w:left w:val="outset" w:sz="6" w:space="0" w:color="auto"/>
              <w:bottom w:val="outset" w:sz="6" w:space="0" w:color="auto"/>
              <w:right w:val="outset" w:sz="6" w:space="0" w:color="auto"/>
            </w:tcBorders>
            <w:vAlign w:val="center"/>
            <w:hideMark/>
          </w:tcPr>
          <w:p w14:paraId="683D9369" w14:textId="77777777" w:rsidR="005D418C" w:rsidRDefault="005D418C">
            <w:pPr>
              <w:pStyle w:val="NormalWeb"/>
              <w:spacing w:line="0" w:lineRule="atLeast"/>
              <w:jc w:val="both"/>
            </w:pPr>
            <w:r>
              <w:rPr>
                <w:rFonts w:ascii="Arial" w:hAnsi="Arial" w:cs="Arial"/>
              </w:rPr>
              <w:t>0.43</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D4CFF89" w14:textId="77777777" w:rsidR="005D418C" w:rsidRDefault="005D418C">
            <w:pPr>
              <w:pStyle w:val="NormalWeb"/>
              <w:spacing w:line="0" w:lineRule="atLeast"/>
              <w:jc w:val="both"/>
            </w:pPr>
            <w:r>
              <w:rPr>
                <w:rFonts w:ascii="Arial" w:hAnsi="Arial" w:cs="Arial"/>
              </w:rPr>
              <w:t>1.53</w:t>
            </w:r>
          </w:p>
        </w:tc>
        <w:tc>
          <w:tcPr>
            <w:tcW w:w="2310" w:type="dxa"/>
            <w:tcBorders>
              <w:top w:val="outset" w:sz="6" w:space="0" w:color="auto"/>
              <w:left w:val="outset" w:sz="6" w:space="0" w:color="auto"/>
              <w:bottom w:val="outset" w:sz="6" w:space="0" w:color="auto"/>
              <w:right w:val="outset" w:sz="6" w:space="0" w:color="auto"/>
            </w:tcBorders>
            <w:vAlign w:val="center"/>
            <w:hideMark/>
          </w:tcPr>
          <w:p w14:paraId="2DF3DCD3" w14:textId="77777777" w:rsidR="005D418C" w:rsidRDefault="005D418C">
            <w:pPr>
              <w:pStyle w:val="NormalWeb"/>
              <w:spacing w:line="0" w:lineRule="atLeast"/>
              <w:jc w:val="both"/>
            </w:pPr>
            <w:r>
              <w:rPr>
                <w:rFonts w:ascii="Arial" w:hAnsi="Arial" w:cs="Arial"/>
              </w:rPr>
              <w:t>0.68</w:t>
            </w:r>
          </w:p>
        </w:tc>
        <w:tc>
          <w:tcPr>
            <w:tcW w:w="1065" w:type="dxa"/>
            <w:tcBorders>
              <w:top w:val="outset" w:sz="6" w:space="0" w:color="auto"/>
              <w:left w:val="outset" w:sz="6" w:space="0" w:color="auto"/>
              <w:bottom w:val="outset" w:sz="6" w:space="0" w:color="auto"/>
              <w:right w:val="outset" w:sz="6" w:space="0" w:color="auto"/>
            </w:tcBorders>
            <w:vAlign w:val="center"/>
            <w:hideMark/>
          </w:tcPr>
          <w:p w14:paraId="7F6B4B03" w14:textId="77777777" w:rsidR="005D418C" w:rsidRDefault="005D418C">
            <w:pPr>
              <w:pStyle w:val="NormalWeb"/>
              <w:spacing w:line="0" w:lineRule="atLeast"/>
              <w:jc w:val="both"/>
            </w:pPr>
            <w:r>
              <w:rPr>
                <w:rFonts w:ascii="Arial" w:hAnsi="Arial" w:cs="Arial"/>
              </w:rPr>
              <w:t>2.64</w:t>
            </w:r>
          </w:p>
        </w:tc>
      </w:tr>
      <w:tr w:rsidR="005D418C" w14:paraId="2DF0A3E3" w14:textId="77777777" w:rsidTr="005D418C">
        <w:trPr>
          <w:tblCellSpacing w:w="0" w:type="dxa"/>
        </w:trPr>
        <w:tc>
          <w:tcPr>
            <w:tcW w:w="2070" w:type="dxa"/>
            <w:tcBorders>
              <w:top w:val="outset" w:sz="6" w:space="0" w:color="auto"/>
              <w:left w:val="outset" w:sz="6" w:space="0" w:color="auto"/>
              <w:bottom w:val="outset" w:sz="6" w:space="0" w:color="auto"/>
              <w:right w:val="outset" w:sz="6" w:space="0" w:color="auto"/>
            </w:tcBorders>
            <w:vAlign w:val="center"/>
            <w:hideMark/>
          </w:tcPr>
          <w:p w14:paraId="24D4D6FB" w14:textId="77777777" w:rsidR="005D418C" w:rsidRDefault="005D418C">
            <w:pPr>
              <w:pStyle w:val="NormalWeb"/>
              <w:spacing w:line="0" w:lineRule="atLeast"/>
              <w:jc w:val="both"/>
            </w:pPr>
            <w:r>
              <w:rPr>
                <w:rStyle w:val="Strong"/>
                <w:rFonts w:ascii="Arial" w:hAnsi="Arial" w:cs="Arial"/>
              </w:rPr>
              <w:t>Total</w:t>
            </w:r>
          </w:p>
        </w:tc>
        <w:tc>
          <w:tcPr>
            <w:tcW w:w="1785" w:type="dxa"/>
            <w:tcBorders>
              <w:top w:val="outset" w:sz="6" w:space="0" w:color="auto"/>
              <w:left w:val="outset" w:sz="6" w:space="0" w:color="auto"/>
              <w:bottom w:val="outset" w:sz="6" w:space="0" w:color="auto"/>
              <w:right w:val="outset" w:sz="6" w:space="0" w:color="auto"/>
            </w:tcBorders>
            <w:vAlign w:val="center"/>
            <w:hideMark/>
          </w:tcPr>
          <w:p w14:paraId="14481D20" w14:textId="77777777" w:rsidR="005D418C" w:rsidRDefault="005D418C">
            <w:pPr>
              <w:pStyle w:val="NormalWeb"/>
              <w:spacing w:line="0" w:lineRule="atLeast"/>
              <w:jc w:val="both"/>
            </w:pPr>
            <w:r>
              <w:rPr>
                <w:rFonts w:ascii="Arial" w:hAnsi="Arial" w:cs="Arial"/>
              </w:rPr>
              <w:t>8.55</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D92021C" w14:textId="77777777" w:rsidR="005D418C" w:rsidRDefault="005D418C">
            <w:pPr>
              <w:pStyle w:val="NormalWeb"/>
              <w:spacing w:line="0" w:lineRule="atLeast"/>
              <w:jc w:val="both"/>
            </w:pPr>
            <w:r>
              <w:rPr>
                <w:rFonts w:ascii="Arial" w:hAnsi="Arial" w:cs="Arial"/>
              </w:rPr>
              <w:t>33.36</w:t>
            </w:r>
          </w:p>
        </w:tc>
        <w:tc>
          <w:tcPr>
            <w:tcW w:w="2310" w:type="dxa"/>
            <w:tcBorders>
              <w:top w:val="outset" w:sz="6" w:space="0" w:color="auto"/>
              <w:left w:val="outset" w:sz="6" w:space="0" w:color="auto"/>
              <w:bottom w:val="outset" w:sz="6" w:space="0" w:color="auto"/>
              <w:right w:val="outset" w:sz="6" w:space="0" w:color="auto"/>
            </w:tcBorders>
            <w:vAlign w:val="center"/>
            <w:hideMark/>
          </w:tcPr>
          <w:p w14:paraId="5567A976" w14:textId="77777777" w:rsidR="005D418C" w:rsidRDefault="005D418C">
            <w:pPr>
              <w:pStyle w:val="NormalWeb"/>
              <w:spacing w:line="0" w:lineRule="atLeast"/>
              <w:jc w:val="both"/>
            </w:pPr>
            <w:r>
              <w:rPr>
                <w:rFonts w:ascii="Arial" w:hAnsi="Arial" w:cs="Arial"/>
              </w:rPr>
              <w:t>11.04</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4DD040A" w14:textId="77777777" w:rsidR="005D418C" w:rsidRDefault="005D418C">
            <w:pPr>
              <w:pStyle w:val="NormalWeb"/>
              <w:spacing w:line="0" w:lineRule="atLeast"/>
              <w:jc w:val="both"/>
            </w:pPr>
            <w:r>
              <w:rPr>
                <w:rFonts w:ascii="Arial" w:hAnsi="Arial" w:cs="Arial"/>
              </w:rPr>
              <w:t>52.95</w:t>
            </w:r>
          </w:p>
        </w:tc>
      </w:tr>
    </w:tbl>
    <w:p w14:paraId="03CC1469" w14:textId="77777777" w:rsidR="005D418C" w:rsidRDefault="005D418C" w:rsidP="005D418C">
      <w:pPr>
        <w:pStyle w:val="NormalWeb"/>
        <w:jc w:val="both"/>
      </w:pPr>
      <w:proofErr w:type="gramStart"/>
      <w:r>
        <w:rPr>
          <w:rFonts w:ascii="Arial" w:hAnsi="Arial" w:cs="Arial"/>
        </w:rPr>
        <w:t>Source: </w:t>
      </w:r>
      <w:hyperlink r:id="rId145" w:tgtFrame="_blank" w:history="1">
        <w:r>
          <w:rPr>
            <w:rStyle w:val="Hyperlink"/>
            <w:rFonts w:ascii="Arial" w:hAnsi="Arial" w:cs="Arial"/>
            <w:color w:val="3399CC"/>
            <w:sz w:val="21"/>
            <w:szCs w:val="21"/>
          </w:rPr>
          <w:t>nasdaq.com</w:t>
        </w:r>
      </w:hyperlink>
      <w:r>
        <w:rPr>
          <w:rFonts w:ascii="Arial" w:hAnsi="Arial" w:cs="Arial"/>
          <w:color w:val="000000"/>
          <w:sz w:val="21"/>
          <w:szCs w:val="21"/>
        </w:rPr>
        <w:t>; </w:t>
      </w:r>
      <w:hyperlink r:id="rId146" w:tgtFrame="_blank" w:history="1">
        <w:r>
          <w:rPr>
            <w:rStyle w:val="Hyperlink"/>
            <w:rFonts w:ascii="Arial" w:hAnsi="Arial" w:cs="Arial"/>
            <w:color w:val="3399CC"/>
            <w:sz w:val="21"/>
            <w:szCs w:val="21"/>
          </w:rPr>
          <w:t>nasdaq.com</w:t>
        </w:r>
      </w:hyperlink>
      <w:r>
        <w:rPr>
          <w:rFonts w:ascii="Arial" w:hAnsi="Arial" w:cs="Arial"/>
          <w:color w:val="000000"/>
          <w:sz w:val="21"/>
          <w:szCs w:val="21"/>
        </w:rPr>
        <w:t>; </w:t>
      </w:r>
      <w:hyperlink r:id="rId147" w:tgtFrame="_blank" w:history="1">
        <w:r>
          <w:rPr>
            <w:rStyle w:val="Hyperlink"/>
            <w:rFonts w:ascii="Arial" w:hAnsi="Arial" w:cs="Arial"/>
            <w:color w:val="3399CC"/>
            <w:sz w:val="21"/>
            <w:szCs w:val="21"/>
          </w:rPr>
          <w:t>nasdaq.com</w:t>
        </w:r>
      </w:hyperlink>
      <w:r>
        <w:rPr>
          <w:rFonts w:ascii="Arial" w:hAnsi="Arial" w:cs="Arial"/>
          <w:color w:val="000000"/>
          <w:sz w:val="21"/>
          <w:szCs w:val="21"/>
        </w:rPr>
        <w:t>.</w:t>
      </w:r>
      <w:proofErr w:type="gramEnd"/>
      <w:r>
        <w:rPr>
          <w:rFonts w:ascii="Arial" w:hAnsi="Arial" w:cs="Arial"/>
          <w:color w:val="000000"/>
          <w:sz w:val="21"/>
          <w:szCs w:val="21"/>
        </w:rPr>
        <w:t> </w:t>
      </w:r>
      <w:r>
        <w:rPr>
          <w:rFonts w:ascii="Arial" w:hAnsi="Arial" w:cs="Arial"/>
        </w:rPr>
        <w:t>.</w:t>
      </w:r>
    </w:p>
    <w:p w14:paraId="4737A48F" w14:textId="77777777" w:rsidR="005D418C" w:rsidRDefault="005D418C" w:rsidP="005D418C">
      <w:pPr>
        <w:pStyle w:val="NormalWeb"/>
        <w:jc w:val="both"/>
      </w:pPr>
      <w:proofErr w:type="gramStart"/>
      <w:r>
        <w:rPr>
          <w:rFonts w:ascii="Arial" w:hAnsi="Arial" w:cs="Arial"/>
        </w:rPr>
        <w:t>And so</w:t>
      </w:r>
      <w:proofErr w:type="gramEnd"/>
      <w:r>
        <w:rPr>
          <w:rFonts w:ascii="Arial" w:hAnsi="Arial" w:cs="Arial"/>
        </w:rPr>
        <w:t xml:space="preserve">, many banks and companies that are represented at the annual meetings of the Bilderberg Club, are, to a greater or lesser extent, dependent on BlackRock. If Philipp Hildebrand spoke at the current conference, then I am sure the other attendees listened to him with particular attention and respect. For this reason, one of the best-informed people in the world, former Fed </w:t>
      </w:r>
      <w:proofErr w:type="gramStart"/>
      <w:r>
        <w:rPr>
          <w:rFonts w:ascii="Arial" w:hAnsi="Arial" w:cs="Arial"/>
        </w:rPr>
        <w:t>chairman</w:t>
      </w:r>
      <w:proofErr w:type="gramEnd"/>
      <w:r>
        <w:rPr>
          <w:rFonts w:ascii="Arial" w:hAnsi="Arial" w:cs="Arial"/>
        </w:rPr>
        <w:t xml:space="preserve"> Paul Volcker, once called BlackRock the most powerful financial corporation in the world.</w:t>
      </w:r>
    </w:p>
    <w:p w14:paraId="3CB0E66E" w14:textId="77777777" w:rsidR="005D418C" w:rsidRDefault="005D418C" w:rsidP="005D418C">
      <w:r>
        <w:t xml:space="preserve">Tags: </w:t>
      </w:r>
      <w:hyperlink r:id="rId148" w:history="1">
        <w:r>
          <w:rPr>
            <w:rStyle w:val="Hyperlink"/>
          </w:rPr>
          <w:t>Bilderberg Club</w:t>
        </w:r>
      </w:hyperlink>
      <w:r>
        <w:t xml:space="preserve">  </w:t>
      </w:r>
      <w:hyperlink r:id="rId149" w:history="1">
        <w:r>
          <w:rPr>
            <w:rStyle w:val="Hyperlink"/>
          </w:rPr>
          <w:t>BlackRock</w:t>
        </w:r>
      </w:hyperlink>
      <w:r>
        <w:t xml:space="preserve">  </w:t>
      </w:r>
      <w:hyperlink r:id="rId150" w:history="1">
        <w:r>
          <w:rPr>
            <w:rStyle w:val="Hyperlink"/>
          </w:rPr>
          <w:t>Switzerland</w:t>
        </w:r>
      </w:hyperlink>
      <w:r>
        <w:t xml:space="preserve">  </w:t>
      </w:r>
      <w:hyperlink r:id="rId151" w:history="1">
        <w:r>
          <w:rPr>
            <w:rStyle w:val="Hyperlink"/>
          </w:rPr>
          <w:t>US</w:t>
        </w:r>
      </w:hyperlink>
      <w:r>
        <w:t xml:space="preserve">  </w:t>
      </w:r>
      <w:hyperlink r:id="rId152" w:history="1">
        <w:r>
          <w:rPr>
            <w:rStyle w:val="Hyperlink"/>
          </w:rPr>
          <w:t>Hildebrand</w:t>
        </w:r>
      </w:hyperlink>
      <w:r>
        <w:t xml:space="preserve">  </w:t>
      </w:r>
    </w:p>
    <w:p w14:paraId="6984D3B0" w14:textId="77777777" w:rsidR="005D418C" w:rsidRDefault="009E59D0" w:rsidP="005D418C">
      <w:hyperlink r:id="rId153" w:tgtFrame="_blank" w:history="1">
        <w:r w:rsidR="005D418C">
          <w:rPr>
            <w:rStyle w:val="Hyperlink"/>
          </w:rPr>
          <w:t>Print</w:t>
        </w:r>
      </w:hyperlink>
      <w:r w:rsidR="005D418C">
        <w:t xml:space="preserve"> </w:t>
      </w:r>
    </w:p>
    <w:p w14:paraId="27B9FCF4" w14:textId="77777777" w:rsidR="005D418C" w:rsidRDefault="005D418C" w:rsidP="005D418C">
      <w:pPr>
        <w:shd w:val="clear" w:color="auto" w:fill="39579A"/>
      </w:pPr>
      <w:r>
        <w:rPr>
          <w:b/>
          <w:bCs/>
        </w:rPr>
        <w:t>1</w:t>
      </w:r>
    </w:p>
    <w:p w14:paraId="2529D357" w14:textId="77777777" w:rsidR="005D418C" w:rsidRDefault="005D418C" w:rsidP="005D418C">
      <w:pPr>
        <w:shd w:val="clear" w:color="auto" w:fill="00ABF0"/>
      </w:pPr>
      <w:r>
        <w:rPr>
          <w:b/>
          <w:bCs/>
        </w:rPr>
        <w:t>0</w:t>
      </w:r>
    </w:p>
    <w:p w14:paraId="509D7B02" w14:textId="77777777" w:rsidR="005D418C" w:rsidRDefault="005D418C" w:rsidP="005D418C">
      <w:pPr>
        <w:shd w:val="clear" w:color="auto" w:fill="5F32B0"/>
      </w:pPr>
      <w:r>
        <w:rPr>
          <w:b/>
          <w:bCs/>
        </w:rPr>
        <w:t>5</w:t>
      </w:r>
    </w:p>
    <w:p w14:paraId="4484E3BA" w14:textId="22E36D6C" w:rsidR="005D418C" w:rsidRDefault="005D418C" w:rsidP="005D418C"/>
    <w:p w14:paraId="0768C1F9" w14:textId="0F2E46A3" w:rsidR="004356F7" w:rsidRDefault="004356F7" w:rsidP="005D418C">
      <w:r w:rsidRPr="004356F7">
        <w:t>http://www.strategic-culture.org/news/2015/05/15/banks-rule-the-world-but-who-rules-the-banks-ii.html</w:t>
      </w:r>
    </w:p>
    <w:p w14:paraId="24B529B6" w14:textId="77777777" w:rsidR="000D7017" w:rsidRPr="000D7017" w:rsidRDefault="000D7017" w:rsidP="000D7017">
      <w:pPr>
        <w:spacing w:before="100" w:beforeAutospacing="1" w:after="100" w:afterAutospacing="1"/>
        <w:outlineLvl w:val="0"/>
        <w:rPr>
          <w:rFonts w:ascii="Times New Roman" w:eastAsia="Times New Roman" w:hAnsi="Times New Roman" w:cs="Times New Roman"/>
          <w:b/>
          <w:bCs/>
          <w:kern w:val="36"/>
          <w:sz w:val="48"/>
          <w:szCs w:val="48"/>
          <w:lang w:eastAsia="en-US"/>
        </w:rPr>
      </w:pPr>
      <w:r w:rsidRPr="000D7017">
        <w:rPr>
          <w:rFonts w:ascii="Times New Roman" w:eastAsia="Times New Roman" w:hAnsi="Times New Roman" w:cs="Times New Roman"/>
          <w:b/>
          <w:bCs/>
          <w:kern w:val="36"/>
          <w:sz w:val="48"/>
          <w:szCs w:val="48"/>
          <w:lang w:eastAsia="en-US"/>
        </w:rPr>
        <w:t>Banks Rule the World, but Who Rules the Banks? (II)</w:t>
      </w:r>
    </w:p>
    <w:p w14:paraId="550E034F" w14:textId="77777777" w:rsidR="000D7017" w:rsidRPr="000D7017" w:rsidRDefault="009E59D0" w:rsidP="000D7017">
      <w:pPr>
        <w:spacing w:before="100" w:beforeAutospacing="1" w:after="100" w:afterAutospacing="1"/>
        <w:jc w:val="both"/>
        <w:rPr>
          <w:rFonts w:ascii="Times New Roman" w:eastAsia="Times New Roman" w:hAnsi="Times New Roman" w:cs="Times New Roman"/>
          <w:sz w:val="24"/>
          <w:szCs w:val="24"/>
          <w:lang w:eastAsia="en-US"/>
        </w:rPr>
      </w:pPr>
      <w:hyperlink r:id="rId154" w:tgtFrame="_blank" w:history="1">
        <w:r w:rsidR="000D7017" w:rsidRPr="000D7017">
          <w:rPr>
            <w:rFonts w:ascii="Arial" w:eastAsia="Times New Roman" w:hAnsi="Arial" w:cs="Arial"/>
            <w:b/>
            <w:bCs/>
            <w:color w:val="0000FF"/>
            <w:szCs w:val="21"/>
            <w:u w:val="single"/>
            <w:lang w:eastAsia="en-US"/>
          </w:rPr>
          <w:t>Part I</w:t>
        </w:r>
      </w:hyperlink>
    </w:p>
    <w:p w14:paraId="15A1BF86"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Is just a </w:t>
      </w:r>
      <w:proofErr w:type="gramStart"/>
      <w:r w:rsidRPr="000D7017">
        <w:rPr>
          <w:rFonts w:ascii="Arial" w:eastAsia="Times New Roman" w:hAnsi="Arial" w:cs="Arial"/>
          <w:sz w:val="24"/>
          <w:szCs w:val="24"/>
          <w:lang w:eastAsia="en-US"/>
        </w:rPr>
        <w:t>few per cent</w:t>
      </w:r>
      <w:proofErr w:type="gramEnd"/>
      <w:r w:rsidRPr="000D7017">
        <w:rPr>
          <w:rFonts w:ascii="Arial" w:eastAsia="Times New Roman" w:hAnsi="Arial" w:cs="Arial"/>
          <w:sz w:val="24"/>
          <w:szCs w:val="24"/>
          <w:lang w:eastAsia="en-US"/>
        </w:rPr>
        <w:t xml:space="preserve"> of share capital enough to effectively manage a bank? At this </w:t>
      </w:r>
      <w:proofErr w:type="gramStart"/>
      <w:r w:rsidRPr="000D7017">
        <w:rPr>
          <w:rFonts w:ascii="Arial" w:eastAsia="Times New Roman" w:hAnsi="Arial" w:cs="Arial"/>
          <w:sz w:val="24"/>
          <w:szCs w:val="24"/>
          <w:lang w:eastAsia="en-US"/>
        </w:rPr>
        <w:t>point</w:t>
      </w:r>
      <w:proofErr w:type="gramEnd"/>
      <w:r w:rsidRPr="000D7017">
        <w:rPr>
          <w:rFonts w:ascii="Arial" w:eastAsia="Times New Roman" w:hAnsi="Arial" w:cs="Arial"/>
          <w:sz w:val="24"/>
          <w:szCs w:val="24"/>
          <w:lang w:eastAsia="en-US"/>
        </w:rPr>
        <w:t xml:space="preserve"> there are at least three things that should be taken into account. </w:t>
      </w:r>
    </w:p>
    <w:p w14:paraId="793D38A4"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Firstly, large shareholders of leading US banks are long gone. Officially, there is not a single shareholder of these banks with more than a 10 per cent stake. The overall number of institutional shareholders (investors) of US banks is around one thousand. It works out that an average of one institutional shareholder accounts for approximately 0.1 per cent of capital. In </w:t>
      </w:r>
      <w:proofErr w:type="gramStart"/>
      <w:r w:rsidRPr="000D7017">
        <w:rPr>
          <w:rFonts w:ascii="Arial" w:eastAsia="Times New Roman" w:hAnsi="Arial" w:cs="Arial"/>
          <w:sz w:val="24"/>
          <w:szCs w:val="24"/>
          <w:lang w:eastAsia="en-US"/>
        </w:rPr>
        <w:t>reality</w:t>
      </w:r>
      <w:proofErr w:type="gramEnd"/>
      <w:r w:rsidRPr="000D7017">
        <w:rPr>
          <w:rFonts w:ascii="Arial" w:eastAsia="Times New Roman" w:hAnsi="Arial" w:cs="Arial"/>
          <w:sz w:val="24"/>
          <w:szCs w:val="24"/>
          <w:lang w:eastAsia="en-US"/>
        </w:rPr>
        <w:t xml:space="preserve"> it is less, since there are also mutual funds (accounted for separately) and many thousands of individuals. In a number of banks, </w:t>
      </w:r>
      <w:proofErr w:type="gramStart"/>
      <w:r w:rsidRPr="000D7017">
        <w:rPr>
          <w:rFonts w:ascii="Arial" w:eastAsia="Times New Roman" w:hAnsi="Arial" w:cs="Arial"/>
          <w:sz w:val="24"/>
          <w:szCs w:val="24"/>
          <w:lang w:eastAsia="en-US"/>
        </w:rPr>
        <w:t>shares are owned by employees</w:t>
      </w:r>
      <w:proofErr w:type="gramEnd"/>
      <w:r w:rsidRPr="000D7017">
        <w:rPr>
          <w:rFonts w:ascii="Arial" w:eastAsia="Times New Roman" w:hAnsi="Arial" w:cs="Arial"/>
          <w:sz w:val="24"/>
          <w:szCs w:val="24"/>
          <w:lang w:eastAsia="en-US"/>
        </w:rPr>
        <w:t xml:space="preserve">. In the case of Goldman Sachs, nearly </w:t>
      </w:r>
      <w:proofErr w:type="gramStart"/>
      <w:r w:rsidRPr="000D7017">
        <w:rPr>
          <w:rFonts w:ascii="Arial" w:eastAsia="Times New Roman" w:hAnsi="Arial" w:cs="Arial"/>
          <w:sz w:val="24"/>
          <w:szCs w:val="24"/>
          <w:lang w:eastAsia="en-US"/>
        </w:rPr>
        <w:t>7 per cent of the share capital is held by individuals</w:t>
      </w:r>
      <w:proofErr w:type="gramEnd"/>
      <w:r w:rsidRPr="000D7017">
        <w:rPr>
          <w:rFonts w:ascii="Arial" w:eastAsia="Times New Roman" w:hAnsi="Arial" w:cs="Arial"/>
          <w:sz w:val="24"/>
          <w:szCs w:val="24"/>
          <w:lang w:eastAsia="en-US"/>
        </w:rPr>
        <w:t xml:space="preserve">. Finally, some of the shares </w:t>
      </w:r>
      <w:proofErr w:type="gramStart"/>
      <w:r w:rsidRPr="000D7017">
        <w:rPr>
          <w:rFonts w:ascii="Arial" w:eastAsia="Times New Roman" w:hAnsi="Arial" w:cs="Arial"/>
          <w:sz w:val="24"/>
          <w:szCs w:val="24"/>
          <w:lang w:eastAsia="en-US"/>
        </w:rPr>
        <w:t>are floated</w:t>
      </w:r>
      <w:proofErr w:type="gramEnd"/>
      <w:r w:rsidRPr="000D7017">
        <w:rPr>
          <w:rFonts w:ascii="Arial" w:eastAsia="Times New Roman" w:hAnsi="Arial" w:cs="Arial"/>
          <w:sz w:val="24"/>
          <w:szCs w:val="24"/>
          <w:lang w:eastAsia="en-US"/>
        </w:rPr>
        <w:t xml:space="preserve"> on the stock market. In view of the fact that share capital </w:t>
      </w:r>
      <w:proofErr w:type="gramStart"/>
      <w:r w:rsidRPr="000D7017">
        <w:rPr>
          <w:rFonts w:ascii="Arial" w:eastAsia="Times New Roman" w:hAnsi="Arial" w:cs="Arial"/>
          <w:sz w:val="24"/>
          <w:szCs w:val="24"/>
          <w:lang w:eastAsia="en-US"/>
        </w:rPr>
        <w:t>is dispersed</w:t>
      </w:r>
      <w:proofErr w:type="gramEnd"/>
      <w:r w:rsidRPr="000D7017">
        <w:rPr>
          <w:rFonts w:ascii="Arial" w:eastAsia="Times New Roman" w:hAnsi="Arial" w:cs="Arial"/>
          <w:sz w:val="24"/>
          <w:szCs w:val="24"/>
          <w:lang w:eastAsia="en-US"/>
        </w:rPr>
        <w:t xml:space="preserve"> among tens of thousands of security holders, owning just one per cent of the shares in a Wall Street bank is a very powerful position. </w:t>
      </w:r>
    </w:p>
    <w:p w14:paraId="3CB2D7ED"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Secondly, </w:t>
      </w:r>
      <w:proofErr w:type="gramStart"/>
      <w:r w:rsidRPr="000D7017">
        <w:rPr>
          <w:rFonts w:ascii="Arial" w:eastAsia="Times New Roman" w:hAnsi="Arial" w:cs="Arial"/>
          <w:sz w:val="24"/>
          <w:szCs w:val="24"/>
          <w:lang w:eastAsia="en-US"/>
        </w:rPr>
        <w:t>one and the</w:t>
      </w:r>
      <w:proofErr w:type="gramEnd"/>
      <w:r w:rsidRPr="000D7017">
        <w:rPr>
          <w:rFonts w:ascii="Arial" w:eastAsia="Times New Roman" w:hAnsi="Arial" w:cs="Arial"/>
          <w:sz w:val="24"/>
          <w:szCs w:val="24"/>
          <w:lang w:eastAsia="en-US"/>
        </w:rPr>
        <w:t xml:space="preserve"> same owner – the ultimate beneficiary – could be behind a few (or many) officially independent shareholders. Let us say that the owners of the financial </w:t>
      </w:r>
      <w:r w:rsidRPr="000D7017">
        <w:rPr>
          <w:rFonts w:ascii="Arial" w:eastAsia="Times New Roman" w:hAnsi="Arial" w:cs="Arial"/>
          <w:sz w:val="24"/>
          <w:szCs w:val="24"/>
          <w:lang w:eastAsia="en-US"/>
        </w:rPr>
        <w:lastRenderedPageBreak/>
        <w:t xml:space="preserve">holding company Vanguard Group hold shares in Goldman Sachs both directly and through mutual funds that fall within the holding company’s sphere of influence. Chances are that the share of the Vanguard Group in the capital of Goldman Sachs is more than 4.9 per cent (the percentage of the parent company) and more than 8.49 per cent (the percentage in view of the three mutual funds under its control). Neither should one disregard the individual shareholders, whose specific weight is far greater than their percentage of the share capital since they are senior managers who </w:t>
      </w:r>
      <w:proofErr w:type="gramStart"/>
      <w:r w:rsidRPr="000D7017">
        <w:rPr>
          <w:rFonts w:ascii="Arial" w:eastAsia="Times New Roman" w:hAnsi="Arial" w:cs="Arial"/>
          <w:sz w:val="24"/>
          <w:szCs w:val="24"/>
          <w:lang w:eastAsia="en-US"/>
        </w:rPr>
        <w:t>were put</w:t>
      </w:r>
      <w:proofErr w:type="gramEnd"/>
      <w:r w:rsidRPr="000D7017">
        <w:rPr>
          <w:rFonts w:ascii="Arial" w:eastAsia="Times New Roman" w:hAnsi="Arial" w:cs="Arial"/>
          <w:sz w:val="24"/>
          <w:szCs w:val="24"/>
          <w:lang w:eastAsia="en-US"/>
        </w:rPr>
        <w:t xml:space="preserve"> into management positions by the ‘ultimate beneficiaries’. </w:t>
      </w:r>
    </w:p>
    <w:p w14:paraId="34126B9A"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Thirdly, there are shareholders whose influence on the bank’s policies is greater than their percentage of the share capital because they own so-called voting shares, while other shareholders own so-called privileged shares. The latter give their holders privileges like receiving a fixed dividend, but deprive them of the right to vote at shareholder meetings. By way of example, a shareholder may hold shares in the capital of the bank equal to 5 per cent, but his share of the total number of votes could be 10, 20 or even 50 per cent. The privilege of a casting vote for Wall Street banks could be of much greater value than the privilege of receiving a guaranteed income. </w:t>
      </w:r>
    </w:p>
    <w:p w14:paraId="41B6B7E1"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Let us look back at Table 1 in the first part of this article. It shows that the main shareholders of almost all the US banks are financial holding companies. Moreover, while the names of the leading Wall Street banks are today familiar to all of us, the names of the financial holding companies that own large stakes in these banks only mean something to a very small circle of financiers. </w:t>
      </w:r>
      <w:proofErr w:type="gramStart"/>
      <w:r w:rsidRPr="000D7017">
        <w:rPr>
          <w:rFonts w:ascii="Arial" w:eastAsia="Times New Roman" w:hAnsi="Arial" w:cs="Arial"/>
          <w:sz w:val="24"/>
          <w:szCs w:val="24"/>
          <w:lang w:eastAsia="en-US"/>
        </w:rPr>
        <w:t>But</w:t>
      </w:r>
      <w:proofErr w:type="gramEnd"/>
      <w:r w:rsidRPr="000D7017">
        <w:rPr>
          <w:rFonts w:ascii="Arial" w:eastAsia="Times New Roman" w:hAnsi="Arial" w:cs="Arial"/>
          <w:sz w:val="24"/>
          <w:szCs w:val="24"/>
          <w:lang w:eastAsia="en-US"/>
        </w:rPr>
        <w:t xml:space="preserve"> they are the ones who ultimately control the US banking system and the Federal Reserve System. For example, the investment fund Franklin Templeton Investments, </w:t>
      </w:r>
      <w:proofErr w:type="gramStart"/>
      <w:r w:rsidRPr="000D7017">
        <w:rPr>
          <w:rFonts w:ascii="Arial" w:eastAsia="Times New Roman" w:hAnsi="Arial" w:cs="Arial"/>
          <w:sz w:val="24"/>
          <w:szCs w:val="24"/>
          <w:lang w:eastAsia="en-US"/>
        </w:rPr>
        <w:t>which bought up Ukrainian debt securities for $7-8 billion and is taking an active part in the country’s economic strangulation,</w:t>
      </w:r>
      <w:proofErr w:type="gramEnd"/>
      <w:r w:rsidRPr="000D7017">
        <w:rPr>
          <w:rFonts w:ascii="Arial" w:eastAsia="Times New Roman" w:hAnsi="Arial" w:cs="Arial"/>
          <w:sz w:val="24"/>
          <w:szCs w:val="24"/>
          <w:lang w:eastAsia="en-US"/>
        </w:rPr>
        <w:t xml:space="preserve"> has been mentioned rather a lot of late. This fund is a subsidiary of the financial holding company Franklin Resources Inc., which is a shareholder of Citigroup (with a share of 1.24 per cent) and Morgan Stanley (1.4 per cent). </w:t>
      </w:r>
    </w:p>
    <w:p w14:paraId="19B910C7"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Financial holding companies like the Vanguard Group, State Street Corporation, FMR (Fidelity), BlackRock, Northern Trust, Capital World Investors, Massachusetts Financial Services, Price (T. Rowe) Associates Inc., Dodge &amp; Cox Inc., Invesco Ltd., Franklin Resources, Inc., АХА, Capital Group Companies, Pacific Investment Management Co. (PIMCO) and several others do not just own shares in American banks, they own mainly voting shares. It these financial companies that exercise the real control over the US banking system. </w:t>
      </w:r>
    </w:p>
    <w:p w14:paraId="6BC55431"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Some analysts believe that just four financial companies make up the main body of shareholders of Wall Street banks. The other shareholder companies either do not fall into the key shareholder category, or they are controlled by the same ‘big four’ </w:t>
      </w:r>
      <w:proofErr w:type="gramStart"/>
      <w:r w:rsidRPr="000D7017">
        <w:rPr>
          <w:rFonts w:ascii="Arial" w:eastAsia="Times New Roman" w:hAnsi="Arial" w:cs="Arial"/>
          <w:sz w:val="24"/>
          <w:szCs w:val="24"/>
          <w:lang w:eastAsia="en-US"/>
        </w:rPr>
        <w:t>either directly</w:t>
      </w:r>
      <w:proofErr w:type="gramEnd"/>
      <w:r w:rsidRPr="000D7017">
        <w:rPr>
          <w:rFonts w:ascii="Arial" w:eastAsia="Times New Roman" w:hAnsi="Arial" w:cs="Arial"/>
          <w:sz w:val="24"/>
          <w:szCs w:val="24"/>
          <w:lang w:eastAsia="en-US"/>
        </w:rPr>
        <w:t xml:space="preserve"> or through a chain of intermediaries. Table 4 provides a summary of the main shareholders of the leading US banks.</w:t>
      </w:r>
    </w:p>
    <w:p w14:paraId="0C3BDAF5" w14:textId="77777777" w:rsidR="000D7017" w:rsidRPr="000D7017" w:rsidRDefault="000D7017" w:rsidP="000D7017">
      <w:pPr>
        <w:spacing w:before="100" w:beforeAutospacing="1" w:after="100" w:afterAutospacing="1"/>
        <w:jc w:val="right"/>
        <w:rPr>
          <w:rFonts w:ascii="Times New Roman" w:eastAsia="Times New Roman" w:hAnsi="Times New Roman" w:cs="Times New Roman"/>
          <w:sz w:val="24"/>
          <w:szCs w:val="24"/>
          <w:lang w:eastAsia="en-US"/>
        </w:rPr>
      </w:pPr>
      <w:proofErr w:type="gramStart"/>
      <w:r w:rsidRPr="000D7017">
        <w:rPr>
          <w:rFonts w:ascii="Arial" w:eastAsia="Times New Roman" w:hAnsi="Arial" w:cs="Arial"/>
          <w:i/>
          <w:iCs/>
          <w:sz w:val="24"/>
          <w:szCs w:val="24"/>
          <w:lang w:eastAsia="en-US"/>
        </w:rPr>
        <w:t>Table 4.</w:t>
      </w:r>
      <w:proofErr w:type="gramEnd"/>
    </w:p>
    <w:p w14:paraId="6F4BA5EB" w14:textId="77777777" w:rsidR="000D7017" w:rsidRPr="000D7017" w:rsidRDefault="000D7017" w:rsidP="000D7017">
      <w:pPr>
        <w:spacing w:before="100" w:beforeAutospacing="1" w:after="100" w:afterAutospacing="1"/>
        <w:jc w:val="center"/>
        <w:rPr>
          <w:rFonts w:ascii="Times New Roman" w:eastAsia="Times New Roman" w:hAnsi="Times New Roman" w:cs="Times New Roman"/>
          <w:sz w:val="24"/>
          <w:szCs w:val="24"/>
          <w:lang w:eastAsia="en-US"/>
        </w:rPr>
      </w:pPr>
      <w:r w:rsidRPr="000D7017">
        <w:rPr>
          <w:rFonts w:ascii="Arial" w:eastAsia="Times New Roman" w:hAnsi="Arial" w:cs="Arial"/>
          <w:b/>
          <w:bCs/>
          <w:sz w:val="24"/>
          <w:szCs w:val="24"/>
          <w:lang w:eastAsia="en-US"/>
        </w:rPr>
        <w:lastRenderedPageBreak/>
        <w:t>Leading institutional shareholders of the main US banks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9"/>
        <w:gridCol w:w="5280"/>
        <w:gridCol w:w="1801"/>
      </w:tblGrid>
      <w:tr w:rsidR="000D7017" w:rsidRPr="000D7017" w14:paraId="010E8C9D" w14:textId="77777777" w:rsidTr="000D70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291C0F"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Name of shareholder company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656AB"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Controlled assets, evaluation (trillions of dollars; date of evaluation in brackets)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7DB8C"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Number of employees</w:t>
            </w:r>
          </w:p>
        </w:tc>
      </w:tr>
      <w:tr w:rsidR="000D7017" w:rsidRPr="000D7017" w14:paraId="07219CB3" w14:textId="77777777" w:rsidTr="000D70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35152A"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Vanguard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9B397"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3 (autumn 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B8A33"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12,000</w:t>
            </w:r>
          </w:p>
        </w:tc>
      </w:tr>
      <w:tr w:rsidR="000D7017" w:rsidRPr="000D7017" w14:paraId="4044D45C" w14:textId="77777777" w:rsidTr="000D70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852E29"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State Street Corporation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8980A"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2.35 (mid-2013)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D7380"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29,500</w:t>
            </w:r>
          </w:p>
        </w:tc>
      </w:tr>
      <w:tr w:rsidR="000D7017" w:rsidRPr="000D7017" w14:paraId="4265F373" w14:textId="77777777" w:rsidTr="000D70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3A59D"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FMR (Fidelity)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549DB"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4.9 (April 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F3DE3"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41,000</w:t>
            </w:r>
          </w:p>
        </w:tc>
      </w:tr>
      <w:tr w:rsidR="000D7017" w:rsidRPr="000D7017" w14:paraId="66D1B697" w14:textId="77777777" w:rsidTr="000D70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94F47"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Black Rock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34218"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4.57 (end of 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B4A65" w14:textId="77777777" w:rsidR="000D7017" w:rsidRPr="000D7017" w:rsidRDefault="000D7017" w:rsidP="000D7017">
            <w:pPr>
              <w:spacing w:before="100" w:beforeAutospacing="1" w:after="100" w:afterAutospacing="1"/>
              <w:rPr>
                <w:rFonts w:ascii="Times New Roman" w:eastAsia="Times New Roman" w:hAnsi="Times New Roman" w:cs="Times New Roman"/>
                <w:sz w:val="24"/>
                <w:szCs w:val="24"/>
                <w:lang w:eastAsia="en-US"/>
              </w:rPr>
            </w:pPr>
            <w:r w:rsidRPr="000D7017">
              <w:rPr>
                <w:rFonts w:ascii="Times New Roman" w:eastAsia="Times New Roman" w:hAnsi="Times New Roman" w:cs="Times New Roman"/>
                <w:sz w:val="24"/>
                <w:szCs w:val="24"/>
                <w:lang w:eastAsia="en-US"/>
              </w:rPr>
              <w:t>11,400</w:t>
            </w:r>
          </w:p>
        </w:tc>
      </w:tr>
    </w:tbl>
    <w:p w14:paraId="1656BE03"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Evaluations of the amount of assets under the control of financial companies that are shareholders of the main US banks are rather arbitrary and </w:t>
      </w:r>
      <w:proofErr w:type="gramStart"/>
      <w:r w:rsidRPr="000D7017">
        <w:rPr>
          <w:rFonts w:ascii="Arial" w:eastAsia="Times New Roman" w:hAnsi="Arial" w:cs="Arial"/>
          <w:sz w:val="24"/>
          <w:szCs w:val="24"/>
          <w:lang w:eastAsia="en-US"/>
        </w:rPr>
        <w:t>are revised</w:t>
      </w:r>
      <w:proofErr w:type="gramEnd"/>
      <w:r w:rsidRPr="000D7017">
        <w:rPr>
          <w:rFonts w:ascii="Arial" w:eastAsia="Times New Roman" w:hAnsi="Arial" w:cs="Arial"/>
          <w:sz w:val="24"/>
          <w:szCs w:val="24"/>
          <w:lang w:eastAsia="en-US"/>
        </w:rPr>
        <w:t xml:space="preserve"> periodically. In some cases, the evaluations only include the companies’ main assets, while in others they also include assets that </w:t>
      </w:r>
      <w:proofErr w:type="gramStart"/>
      <w:r w:rsidRPr="000D7017">
        <w:rPr>
          <w:rFonts w:ascii="Arial" w:eastAsia="Times New Roman" w:hAnsi="Arial" w:cs="Arial"/>
          <w:sz w:val="24"/>
          <w:szCs w:val="24"/>
          <w:lang w:eastAsia="en-US"/>
        </w:rPr>
        <w:t>have been transferred</w:t>
      </w:r>
      <w:proofErr w:type="gramEnd"/>
      <w:r w:rsidRPr="000D7017">
        <w:rPr>
          <w:rFonts w:ascii="Arial" w:eastAsia="Times New Roman" w:hAnsi="Arial" w:cs="Arial"/>
          <w:sz w:val="24"/>
          <w:szCs w:val="24"/>
          <w:lang w:eastAsia="en-US"/>
        </w:rPr>
        <w:t xml:space="preserve"> over to the companies’ control. In any event, the size of their controlled assets is impressive. In the autumn of 2013, the Industrial and Commercial Bank of China (ICBC) was at the top of the list of the world’s banks ranked by asset size with assets </w:t>
      </w:r>
      <w:proofErr w:type="spellStart"/>
      <w:r w:rsidRPr="000D7017">
        <w:rPr>
          <w:rFonts w:ascii="Arial" w:eastAsia="Times New Roman" w:hAnsi="Arial" w:cs="Arial"/>
          <w:sz w:val="24"/>
          <w:szCs w:val="24"/>
          <w:lang w:eastAsia="en-US"/>
        </w:rPr>
        <w:t>totalling</w:t>
      </w:r>
      <w:proofErr w:type="spellEnd"/>
      <w:r w:rsidRPr="000D7017">
        <w:rPr>
          <w:rFonts w:ascii="Arial" w:eastAsia="Times New Roman" w:hAnsi="Arial" w:cs="Arial"/>
          <w:sz w:val="24"/>
          <w:szCs w:val="24"/>
          <w:lang w:eastAsia="en-US"/>
        </w:rPr>
        <w:t xml:space="preserve"> $3.1 trillion. At that </w:t>
      </w:r>
      <w:proofErr w:type="gramStart"/>
      <w:r w:rsidRPr="000D7017">
        <w:rPr>
          <w:rFonts w:ascii="Arial" w:eastAsia="Times New Roman" w:hAnsi="Arial" w:cs="Arial"/>
          <w:sz w:val="24"/>
          <w:szCs w:val="24"/>
          <w:lang w:eastAsia="en-US"/>
        </w:rPr>
        <w:t>point</w:t>
      </w:r>
      <w:proofErr w:type="gramEnd"/>
      <w:r w:rsidRPr="000D7017">
        <w:rPr>
          <w:rFonts w:ascii="Arial" w:eastAsia="Times New Roman" w:hAnsi="Arial" w:cs="Arial"/>
          <w:sz w:val="24"/>
          <w:szCs w:val="24"/>
          <w:lang w:eastAsia="en-US"/>
        </w:rPr>
        <w:t xml:space="preserve"> in time, the Bank of America had the most assets in the US banking system ($2.1 trillion). Just behind were US banks like Citigroup ($1.9 trillion) and Wells Fargo ($1.5 trillion). </w:t>
      </w:r>
    </w:p>
    <w:p w14:paraId="18C435EF" w14:textId="4D23BF62" w:rsidR="000D7017" w:rsidRPr="000D7017" w:rsidRDefault="000D7017" w:rsidP="000D7017">
      <w:pPr>
        <w:spacing w:before="100" w:beforeAutospacing="1" w:after="100" w:afterAutospacing="1"/>
        <w:jc w:val="center"/>
        <w:rPr>
          <w:rFonts w:ascii="Times New Roman" w:eastAsia="Times New Roman" w:hAnsi="Times New Roman" w:cs="Times New Roman"/>
          <w:sz w:val="24"/>
          <w:szCs w:val="24"/>
          <w:lang w:eastAsia="en-US"/>
        </w:rPr>
      </w:pPr>
      <w:r>
        <w:rPr>
          <w:rFonts w:ascii="Arial" w:eastAsia="Times New Roman" w:hAnsi="Arial" w:cs="Arial"/>
          <w:noProof/>
          <w:sz w:val="24"/>
          <w:szCs w:val="24"/>
          <w:lang w:eastAsia="en-US"/>
        </w:rPr>
        <w:drawing>
          <wp:inline distT="0" distB="0" distL="0" distR="0" wp14:anchorId="7E47D4A1" wp14:editId="10E570C4">
            <wp:extent cx="5715000" cy="3207385"/>
            <wp:effectExtent l="0" t="0" r="0" b="0"/>
            <wp:docPr id="29" name="Picture 29" descr="http://www.ctvnews.ca/polopoly_fs/1.105386.1337370632%21/httpImage/image._gen/derivatives/landscape_6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tvnews.ca/polopoly_fs/1.105386.1337370632%21/httpImage/image._gen/derivatives/landscape_620/image."/>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715000" cy="3207385"/>
                    </a:xfrm>
                    <a:prstGeom prst="rect">
                      <a:avLst/>
                    </a:prstGeom>
                    <a:noFill/>
                    <a:ln>
                      <a:noFill/>
                    </a:ln>
                  </pic:spPr>
                </pic:pic>
              </a:graphicData>
            </a:graphic>
          </wp:inline>
        </w:drawing>
      </w:r>
    </w:p>
    <w:p w14:paraId="3A55D82F"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It is interesting that the ‘big four’ financial holding companies control trillions of </w:t>
      </w:r>
      <w:proofErr w:type="spellStart"/>
      <w:r w:rsidRPr="000D7017">
        <w:rPr>
          <w:rFonts w:ascii="Arial" w:eastAsia="Times New Roman" w:hAnsi="Arial" w:cs="Arial"/>
          <w:sz w:val="24"/>
          <w:szCs w:val="24"/>
          <w:lang w:eastAsia="en-US"/>
        </w:rPr>
        <w:t>dollars worth</w:t>
      </w:r>
      <w:proofErr w:type="spellEnd"/>
      <w:r w:rsidRPr="000D7017">
        <w:rPr>
          <w:rFonts w:ascii="Arial" w:eastAsia="Times New Roman" w:hAnsi="Arial" w:cs="Arial"/>
          <w:sz w:val="24"/>
          <w:szCs w:val="24"/>
          <w:lang w:eastAsia="en-US"/>
        </w:rPr>
        <w:t xml:space="preserve"> of assets with a rather modest number of employees. With total assets of around $15 trillion, the ‘big four’ has less than 100,000 employees. For comparison: Citigroup alone has nearly 250,000 employees, while Wells Fargo has 280,000. Wall Street banks seem like workhorses in comparison with the financial holding companies of the ‘big four’. </w:t>
      </w:r>
    </w:p>
    <w:p w14:paraId="0A534C0F"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lastRenderedPageBreak/>
        <w:t xml:space="preserve">In terms of controlled assets, the ‘big four’ financial companies are in a heavier weight category than the ‘big six’ US banks. The tentacles of the ‘big four’ financial holding companies do not just extend to the US banking system, but to companies in other sectors of the economy in both the US and overseas. Here we can recall a study by specialists from the Zurich Institute of Technology in Switzerland, the aim of which was to reveal the controlling core of the global economic and financial system. In 2011, the Swiss specialists calculated that there were 1,128 companies and banks at the core of global finance at the beginning of the financial crisis (2007). An even denser core of 147 companies </w:t>
      </w:r>
      <w:proofErr w:type="gramStart"/>
      <w:r w:rsidRPr="000D7017">
        <w:rPr>
          <w:rFonts w:ascii="Arial" w:eastAsia="Times New Roman" w:hAnsi="Arial" w:cs="Arial"/>
          <w:sz w:val="24"/>
          <w:szCs w:val="24"/>
          <w:lang w:eastAsia="en-US"/>
        </w:rPr>
        <w:t>was revealed</w:t>
      </w:r>
      <w:proofErr w:type="gramEnd"/>
      <w:r w:rsidRPr="000D7017">
        <w:rPr>
          <w:rFonts w:ascii="Arial" w:eastAsia="Times New Roman" w:hAnsi="Arial" w:cs="Arial"/>
          <w:sz w:val="24"/>
          <w:szCs w:val="24"/>
          <w:lang w:eastAsia="en-US"/>
        </w:rPr>
        <w:t xml:space="preserve"> within this conglomerate. The authors of the study estimated that this smaller core controlled 40 per cent of all corporate assets in the world. The Swiss researchers ranked this core group of companies. Here is the top ten: </w:t>
      </w:r>
    </w:p>
    <w:p w14:paraId="38998BC7"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1. Barclays plc</w:t>
      </w:r>
    </w:p>
    <w:p w14:paraId="75943133"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2. Capital Group Companies </w:t>
      </w:r>
      <w:proofErr w:type="spellStart"/>
      <w:r w:rsidRPr="000D7017">
        <w:rPr>
          <w:rFonts w:ascii="Arial" w:eastAsia="Times New Roman" w:hAnsi="Arial" w:cs="Arial"/>
          <w:sz w:val="24"/>
          <w:szCs w:val="24"/>
          <w:lang w:eastAsia="en-US"/>
        </w:rPr>
        <w:t>Inc</w:t>
      </w:r>
      <w:proofErr w:type="spellEnd"/>
    </w:p>
    <w:p w14:paraId="51305E8C"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3. FMR Corporation</w:t>
      </w:r>
    </w:p>
    <w:p w14:paraId="47A805CA"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4. AXA</w:t>
      </w:r>
    </w:p>
    <w:p w14:paraId="13F2E390"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5. State Street Corporation</w:t>
      </w:r>
    </w:p>
    <w:p w14:paraId="6810C23C"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6. JP Morgan Chase &amp; Co</w:t>
      </w:r>
    </w:p>
    <w:p w14:paraId="65F8571B"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7. Legal &amp; General Group plc</w:t>
      </w:r>
    </w:p>
    <w:p w14:paraId="03328273"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8. Vanguard Group </w:t>
      </w:r>
      <w:proofErr w:type="spellStart"/>
      <w:r w:rsidRPr="000D7017">
        <w:rPr>
          <w:rFonts w:ascii="Arial" w:eastAsia="Times New Roman" w:hAnsi="Arial" w:cs="Arial"/>
          <w:sz w:val="24"/>
          <w:szCs w:val="24"/>
          <w:lang w:eastAsia="en-US"/>
        </w:rPr>
        <w:t>Inc</w:t>
      </w:r>
      <w:proofErr w:type="spellEnd"/>
    </w:p>
    <w:p w14:paraId="43C32EDF"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9. UBS AG</w:t>
      </w:r>
    </w:p>
    <w:p w14:paraId="31EA0A97"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10. Merrill Lynch &amp; Co Inc.</w:t>
      </w:r>
    </w:p>
    <w:p w14:paraId="7AA50AB5"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An important fact is that all ten places in the Swiss list </w:t>
      </w:r>
      <w:proofErr w:type="gramStart"/>
      <w:r w:rsidRPr="000D7017">
        <w:rPr>
          <w:rFonts w:ascii="Arial" w:eastAsia="Times New Roman" w:hAnsi="Arial" w:cs="Arial"/>
          <w:sz w:val="24"/>
          <w:szCs w:val="24"/>
          <w:lang w:eastAsia="en-US"/>
        </w:rPr>
        <w:t>are occupied</w:t>
      </w:r>
      <w:proofErr w:type="gramEnd"/>
      <w:r w:rsidRPr="000D7017">
        <w:rPr>
          <w:rFonts w:ascii="Arial" w:eastAsia="Times New Roman" w:hAnsi="Arial" w:cs="Arial"/>
          <w:sz w:val="24"/>
          <w:szCs w:val="24"/>
          <w:lang w:eastAsia="en-US"/>
        </w:rPr>
        <w:t xml:space="preserve"> by financial sector </w:t>
      </w:r>
      <w:proofErr w:type="spellStart"/>
      <w:r w:rsidRPr="000D7017">
        <w:rPr>
          <w:rFonts w:ascii="Arial" w:eastAsia="Times New Roman" w:hAnsi="Arial" w:cs="Arial"/>
          <w:sz w:val="24"/>
          <w:szCs w:val="24"/>
          <w:lang w:eastAsia="en-US"/>
        </w:rPr>
        <w:t>organisations</w:t>
      </w:r>
      <w:proofErr w:type="spellEnd"/>
      <w:r w:rsidRPr="000D7017">
        <w:rPr>
          <w:rFonts w:ascii="Arial" w:eastAsia="Times New Roman" w:hAnsi="Arial" w:cs="Arial"/>
          <w:sz w:val="24"/>
          <w:szCs w:val="24"/>
          <w:lang w:eastAsia="en-US"/>
        </w:rPr>
        <w:t xml:space="preserve">. Of these, four are banks whose names everyone is familiar with (one of them, Merrill Lynch, no longer exists). I will make particular mention of the US bank JP Morgan Chase &amp; Co. This is not just a bank; </w:t>
      </w:r>
      <w:proofErr w:type="gramStart"/>
      <w:r w:rsidRPr="000D7017">
        <w:rPr>
          <w:rFonts w:ascii="Arial" w:eastAsia="Times New Roman" w:hAnsi="Arial" w:cs="Arial"/>
          <w:sz w:val="24"/>
          <w:szCs w:val="24"/>
          <w:lang w:eastAsia="en-US"/>
        </w:rPr>
        <w:t>it is a bank holding company that holds shares in many other US banks</w:t>
      </w:r>
      <w:proofErr w:type="gramEnd"/>
      <w:r w:rsidRPr="000D7017">
        <w:rPr>
          <w:rFonts w:ascii="Arial" w:eastAsia="Times New Roman" w:hAnsi="Arial" w:cs="Arial"/>
          <w:sz w:val="24"/>
          <w:szCs w:val="24"/>
          <w:lang w:eastAsia="en-US"/>
        </w:rPr>
        <w:t>. As can be seen from Table 1, JP Morgan Chase holds shares in every ‘big six’ bank with the exception of Goldman Sachs. There is another remarkable bank in the US banking world that is not officially one of the ‘big six’, but which has invisible control over some of the ‘big six’ banks. I am referring to The Bank of New York Mellon Corporation. This bank holds shares in Citigroup (1.24 per cent), JP Morgan Chase (1.48 per cent) and Bank of America (1.25 per cent). </w:t>
      </w:r>
    </w:p>
    <w:p w14:paraId="2898C960"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proofErr w:type="gramStart"/>
      <w:r w:rsidRPr="000D7017">
        <w:rPr>
          <w:rFonts w:ascii="Arial" w:eastAsia="Times New Roman" w:hAnsi="Arial" w:cs="Arial"/>
          <w:sz w:val="24"/>
          <w:szCs w:val="24"/>
          <w:lang w:eastAsia="en-US"/>
        </w:rPr>
        <w:t>But</w:t>
      </w:r>
      <w:proofErr w:type="gramEnd"/>
      <w:r w:rsidRPr="000D7017">
        <w:rPr>
          <w:rFonts w:ascii="Arial" w:eastAsia="Times New Roman" w:hAnsi="Arial" w:cs="Arial"/>
          <w:sz w:val="24"/>
          <w:szCs w:val="24"/>
          <w:lang w:eastAsia="en-US"/>
        </w:rPr>
        <w:t xml:space="preserve"> six of the places in the Swiss list belong to financial companies rarely mentioned in the press. These </w:t>
      </w:r>
      <w:proofErr w:type="gramStart"/>
      <w:r w:rsidRPr="000D7017">
        <w:rPr>
          <w:rFonts w:ascii="Arial" w:eastAsia="Times New Roman" w:hAnsi="Arial" w:cs="Arial"/>
          <w:sz w:val="24"/>
          <w:szCs w:val="24"/>
          <w:lang w:eastAsia="en-US"/>
        </w:rPr>
        <w:t>are financial holding companies that</w:t>
      </w:r>
      <w:proofErr w:type="gramEnd"/>
      <w:r w:rsidRPr="000D7017">
        <w:rPr>
          <w:rFonts w:ascii="Arial" w:eastAsia="Times New Roman" w:hAnsi="Arial" w:cs="Arial"/>
          <w:sz w:val="24"/>
          <w:szCs w:val="24"/>
          <w:lang w:eastAsia="en-US"/>
        </w:rPr>
        <w:t xml:space="preserve"> </w:t>
      </w:r>
      <w:proofErr w:type="spellStart"/>
      <w:r w:rsidRPr="000D7017">
        <w:rPr>
          <w:rFonts w:ascii="Arial" w:eastAsia="Times New Roman" w:hAnsi="Arial" w:cs="Arial"/>
          <w:sz w:val="24"/>
          <w:szCs w:val="24"/>
          <w:lang w:eastAsia="en-US"/>
        </w:rPr>
        <w:t>specialise</w:t>
      </w:r>
      <w:proofErr w:type="spellEnd"/>
      <w:r w:rsidRPr="000D7017">
        <w:rPr>
          <w:rFonts w:ascii="Arial" w:eastAsia="Times New Roman" w:hAnsi="Arial" w:cs="Arial"/>
          <w:sz w:val="24"/>
          <w:szCs w:val="24"/>
          <w:lang w:eastAsia="en-US"/>
        </w:rPr>
        <w:t xml:space="preserve"> in acquiring shareholdings in companies in various sectors of the economy around the world. Many </w:t>
      </w:r>
      <w:r w:rsidRPr="000D7017">
        <w:rPr>
          <w:rFonts w:ascii="Arial" w:eastAsia="Times New Roman" w:hAnsi="Arial" w:cs="Arial"/>
          <w:sz w:val="24"/>
          <w:szCs w:val="24"/>
          <w:lang w:eastAsia="en-US"/>
        </w:rPr>
        <w:lastRenderedPageBreak/>
        <w:t xml:space="preserve">of them set up various investment funds, including mutual funds, and manage their clients’ assets </w:t>
      </w:r>
      <w:proofErr w:type="gramStart"/>
      <w:r w:rsidRPr="000D7017">
        <w:rPr>
          <w:rFonts w:ascii="Arial" w:eastAsia="Times New Roman" w:hAnsi="Arial" w:cs="Arial"/>
          <w:sz w:val="24"/>
          <w:szCs w:val="24"/>
          <w:lang w:eastAsia="en-US"/>
        </w:rPr>
        <w:t>on the basis of</w:t>
      </w:r>
      <w:proofErr w:type="gramEnd"/>
      <w:r w:rsidRPr="000D7017">
        <w:rPr>
          <w:rFonts w:ascii="Arial" w:eastAsia="Times New Roman" w:hAnsi="Arial" w:cs="Arial"/>
          <w:sz w:val="24"/>
          <w:szCs w:val="24"/>
          <w:lang w:eastAsia="en-US"/>
        </w:rPr>
        <w:t xml:space="preserve"> trust agreements etc. The list includes three of the ‘big four’ financial companies in Table 4: Vanguard Group </w:t>
      </w:r>
      <w:proofErr w:type="spellStart"/>
      <w:r w:rsidRPr="000D7017">
        <w:rPr>
          <w:rFonts w:ascii="Arial" w:eastAsia="Times New Roman" w:hAnsi="Arial" w:cs="Arial"/>
          <w:sz w:val="24"/>
          <w:szCs w:val="24"/>
          <w:lang w:eastAsia="en-US"/>
        </w:rPr>
        <w:t>Inc</w:t>
      </w:r>
      <w:proofErr w:type="spellEnd"/>
      <w:r w:rsidRPr="000D7017">
        <w:rPr>
          <w:rFonts w:ascii="Arial" w:eastAsia="Times New Roman" w:hAnsi="Arial" w:cs="Arial"/>
          <w:sz w:val="24"/>
          <w:szCs w:val="24"/>
          <w:lang w:eastAsia="en-US"/>
        </w:rPr>
        <w:t>, FMR Corporation (Fidelity), and State Street Corporation. These financial holding companies, along with the company BlackRock (which has strengthened its position considerably since 2007) also make up the core of the US banking system. </w:t>
      </w:r>
    </w:p>
    <w:p w14:paraId="087238E0"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It is interesting that the ‘big six’ </w:t>
      </w:r>
      <w:proofErr w:type="gramStart"/>
      <w:r w:rsidRPr="000D7017">
        <w:rPr>
          <w:rFonts w:ascii="Arial" w:eastAsia="Times New Roman" w:hAnsi="Arial" w:cs="Arial"/>
          <w:sz w:val="24"/>
          <w:szCs w:val="24"/>
          <w:lang w:eastAsia="en-US"/>
        </w:rPr>
        <w:t>are also well represented</w:t>
      </w:r>
      <w:proofErr w:type="gramEnd"/>
      <w:r w:rsidRPr="000D7017">
        <w:rPr>
          <w:rFonts w:ascii="Arial" w:eastAsia="Times New Roman" w:hAnsi="Arial" w:cs="Arial"/>
          <w:sz w:val="24"/>
          <w:szCs w:val="24"/>
          <w:lang w:eastAsia="en-US"/>
        </w:rPr>
        <w:t xml:space="preserve"> in the bank holding company JP Morgan Chase: Vanguard Group – 5.46 per cent; State Street Corporation – 4.71 per cent; FMR Corporation (Fidelity) – 3.48 per cent; and BlackRock – 2.75 per cent. Another of the bank holding companies mentioned above, The Bank of New York Mellon Corporation, is controlled by three of the ‘big four’ financial companies: Vanguard Group – 5.15 per cent; State Street Corporation – 4.72 per cent; and FMR Corporation (Fidelity) BlackRock – 2.62 per cent. </w:t>
      </w:r>
    </w:p>
    <w:p w14:paraId="20FCAA6A"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 xml:space="preserve">After revealing the controlling core of the US banking system made up of a small number of financial holding companies, a number of new questions arise. Who are the owners and ultimate beneficiaries of these financial holding companies? How far does the influence of these financial holding companies extend </w:t>
      </w:r>
      <w:proofErr w:type="spellStart"/>
      <w:r w:rsidRPr="000D7017">
        <w:rPr>
          <w:rFonts w:ascii="Arial" w:eastAsia="Times New Roman" w:hAnsi="Arial" w:cs="Arial"/>
          <w:sz w:val="24"/>
          <w:szCs w:val="24"/>
          <w:lang w:eastAsia="en-US"/>
        </w:rPr>
        <w:t>sectorally</w:t>
      </w:r>
      <w:proofErr w:type="spellEnd"/>
      <w:r w:rsidRPr="000D7017">
        <w:rPr>
          <w:rFonts w:ascii="Arial" w:eastAsia="Times New Roman" w:hAnsi="Arial" w:cs="Arial"/>
          <w:sz w:val="24"/>
          <w:szCs w:val="24"/>
          <w:lang w:eastAsia="en-US"/>
        </w:rPr>
        <w:t xml:space="preserve"> and geographically? And can we say that the approach to explaining what goes on in the sphere of global finance based on the concept of the struggle between the Rothschild and Rockefeller clans’ has now become obsolete? </w:t>
      </w:r>
    </w:p>
    <w:p w14:paraId="18227176" w14:textId="77777777" w:rsidR="000D7017" w:rsidRPr="000D7017" w:rsidRDefault="000D7017" w:rsidP="000D7017">
      <w:pPr>
        <w:spacing w:before="100" w:beforeAutospacing="1" w:after="100" w:afterAutospacing="1"/>
        <w:jc w:val="both"/>
        <w:rPr>
          <w:rFonts w:ascii="Times New Roman" w:eastAsia="Times New Roman" w:hAnsi="Times New Roman" w:cs="Times New Roman"/>
          <w:sz w:val="24"/>
          <w:szCs w:val="24"/>
          <w:lang w:eastAsia="en-US"/>
        </w:rPr>
      </w:pPr>
      <w:r w:rsidRPr="000D7017">
        <w:rPr>
          <w:rFonts w:ascii="Arial" w:eastAsia="Times New Roman" w:hAnsi="Arial" w:cs="Arial"/>
          <w:sz w:val="24"/>
          <w:szCs w:val="24"/>
          <w:lang w:eastAsia="en-US"/>
        </w:rPr>
        <w:t>However, these are subjects for another discussion. </w:t>
      </w:r>
    </w:p>
    <w:p w14:paraId="366A4C61" w14:textId="77777777" w:rsidR="000D7017" w:rsidRDefault="000D7017" w:rsidP="005D418C"/>
    <w:p w14:paraId="2700E7DA" w14:textId="77777777" w:rsidR="000D7017" w:rsidRDefault="000D7017" w:rsidP="005D418C"/>
    <w:p w14:paraId="46726BBD" w14:textId="32D9A607" w:rsidR="005D418C" w:rsidRDefault="005D418C" w:rsidP="005D418C">
      <w:r w:rsidRPr="005D418C">
        <w:t>http://www.strategic-culture.org/news/2015/05/14/banks-rule-the-world-but-who-rules-the-banks-i.html</w:t>
      </w:r>
    </w:p>
    <w:p w14:paraId="105A4A4F" w14:textId="77777777" w:rsidR="005D418C" w:rsidRDefault="005D418C" w:rsidP="005D418C">
      <w:pPr>
        <w:pStyle w:val="Heading1"/>
      </w:pPr>
      <w:r>
        <w:t>Banks Rule the World, but Who Rules the Banks? (I)</w:t>
      </w:r>
    </w:p>
    <w:p w14:paraId="72E175C3" w14:textId="77777777" w:rsidR="005D418C" w:rsidRDefault="005D418C" w:rsidP="005D418C">
      <w:pPr>
        <w:pStyle w:val="NormalWeb"/>
        <w:jc w:val="both"/>
      </w:pPr>
      <w:r>
        <w:t xml:space="preserve">These days, it is already a truism that the hegemony of the US </w:t>
      </w:r>
      <w:proofErr w:type="gramStart"/>
      <w:r>
        <w:t>is based</w:t>
      </w:r>
      <w:proofErr w:type="gramEnd"/>
      <w:r>
        <w:t xml:space="preserve"> on the Federal Reserve System’s (FRS) printing press. It is also more or less clear that the shareholders of the FRS are major international banks. These include not just US (Wall Street) banks, but also European banks (London City banks and several in continental Europe). </w:t>
      </w:r>
    </w:p>
    <w:p w14:paraId="4E6FBB77" w14:textId="75AFD0A4" w:rsidR="005D418C" w:rsidRDefault="009E59D0" w:rsidP="005D418C">
      <w:pPr>
        <w:pStyle w:val="NormalWeb"/>
        <w:jc w:val="both"/>
      </w:pPr>
      <w:r>
        <w:t>**</w:t>
      </w:r>
      <w:r w:rsidR="005D418C">
        <w:t xml:space="preserve">During the 2007-2009 global financial crisis, the FRS quietly gave out more than $16 trillion worth of credit (virtually interest free) to various banks. The owners of the money gave out the credit to </w:t>
      </w:r>
      <w:proofErr w:type="gramStart"/>
      <w:r w:rsidR="005D418C">
        <w:t>themselves, that</w:t>
      </w:r>
      <w:proofErr w:type="gramEnd"/>
      <w:r w:rsidR="005D418C">
        <w:t xml:space="preserve"> is to the main shareholder banks of the Federal Reserve. Under strong pressure from US Congress, a partial audit of the FRS </w:t>
      </w:r>
      <w:proofErr w:type="gramStart"/>
      <w:r w:rsidR="005D418C">
        <w:t>was carried out</w:t>
      </w:r>
      <w:proofErr w:type="gramEnd"/>
      <w:r w:rsidR="005D418C">
        <w:t xml:space="preserve"> at the beginning of this decade and the results were published in the summer of 2011. The list of credit recipients is also a list of the FRS’ main shareholders. </w:t>
      </w:r>
      <w:proofErr w:type="gramStart"/>
      <w:r w:rsidR="005D418C">
        <w:t xml:space="preserve">They are as follows (the amount of credit received is shown in brackets in billions of dollars): Citigroup (2,500); Morgan Staley (2,004); Merrill Lynch </w:t>
      </w:r>
      <w:r w:rsidR="005D418C">
        <w:lastRenderedPageBreak/>
        <w:t>(1,949); Bank of America (1,344); Barclays PLC (868); Bear Sterns (853); Goldman Sachs (814); Royal Bank of Scotland (541); JP Morgan (391); Deutsche Bank (354); Credit Swiss (262); UBS (287); Leman Brothers (183); Bank of Scotland (181); and BNP Paribas (175).</w:t>
      </w:r>
      <w:proofErr w:type="gramEnd"/>
      <w:r w:rsidR="005D418C">
        <w:t xml:space="preserve"> It is interesting that a number of the recipients of FRS credit are not American, but foreign banks: British (Barclays PLC, Royal Bank of Scotland, </w:t>
      </w:r>
      <w:proofErr w:type="gramStart"/>
      <w:r w:rsidR="005D418C">
        <w:t>Bank</w:t>
      </w:r>
      <w:proofErr w:type="gramEnd"/>
      <w:r w:rsidR="005D418C">
        <w:t xml:space="preserve"> of Scotland); Swiss (Credit Swiss, UBS); the German </w:t>
      </w:r>
      <w:proofErr w:type="spellStart"/>
      <w:r w:rsidR="005D418C">
        <w:t>Deutche</w:t>
      </w:r>
      <w:proofErr w:type="spellEnd"/>
      <w:r w:rsidR="005D418C">
        <w:t xml:space="preserve"> Bank; and the French BNP Paribas. These banks received nearly $2.5 trillion from the Federal Reserve. We </w:t>
      </w:r>
      <w:proofErr w:type="gramStart"/>
      <w:r w:rsidR="005D418C">
        <w:t>would not be mistaken</w:t>
      </w:r>
      <w:proofErr w:type="gramEnd"/>
      <w:r w:rsidR="005D418C">
        <w:t xml:space="preserve"> in assuming that these are the Federal Reserve’s foreign shareholders. </w:t>
      </w:r>
    </w:p>
    <w:p w14:paraId="2F77A736" w14:textId="77777777" w:rsidR="005D418C" w:rsidRDefault="005D418C" w:rsidP="005D418C">
      <w:pPr>
        <w:pStyle w:val="NormalWeb"/>
        <w:jc w:val="both"/>
      </w:pPr>
      <w:r>
        <w:t xml:space="preserve">While the makeup of the Federal Reserve’s main shareholders is more or less clear, however, the same </w:t>
      </w:r>
      <w:proofErr w:type="gramStart"/>
      <w:r>
        <w:t>cannot be said</w:t>
      </w:r>
      <w:proofErr w:type="gramEnd"/>
      <w:r>
        <w:t xml:space="preserve"> of the shareholders of those banks who essentially own the FRS’ printing press. </w:t>
      </w:r>
      <w:r>
        <w:rPr>
          <w:rStyle w:val="Emphasis"/>
          <w:b/>
          <w:bCs/>
        </w:rPr>
        <w:t>Who exactly are the shareholders of the Federal Reserve’s shareholders? </w:t>
      </w:r>
    </w:p>
    <w:p w14:paraId="1C569A70" w14:textId="77777777" w:rsidR="005D418C" w:rsidRDefault="005D418C" w:rsidP="005D418C">
      <w:pPr>
        <w:pStyle w:val="NormalWeb"/>
        <w:jc w:val="both"/>
      </w:pPr>
      <w:r>
        <w:t xml:space="preserve">To begin with, let us take a good look at the leading US banks. Six banks currently represent the core of the US banking system. The ‘big six’ includes Bank of America, JP Morgan Chase, Morgan Stanley, Goldman Sachs, Wells Fargo, and Citigroup. They occupy the top spots in US bank ratings in terms of indices such as amount of capital, controlled assets, deposits attracted, </w:t>
      </w:r>
      <w:proofErr w:type="spellStart"/>
      <w:r>
        <w:t>capitalisation</w:t>
      </w:r>
      <w:proofErr w:type="spellEnd"/>
      <w:r>
        <w:t xml:space="preserve"> and profit. If we were to rank the banks in terms of assets, then JP Morgan Chase would be in first place ($2,075 billion at the end of 2014), while Wells Fargo is in the lead in terms of </w:t>
      </w:r>
      <w:proofErr w:type="spellStart"/>
      <w:r>
        <w:t>capitalisation</w:t>
      </w:r>
      <w:proofErr w:type="spellEnd"/>
      <w:r>
        <w:t xml:space="preserve"> ($261.7 billion in the autumn of 2014). In terms of this index, incidentally, Wells Fargo came out on top not only in America, </w:t>
      </w:r>
      <w:proofErr w:type="gramStart"/>
      <w:r>
        <w:t>but</w:t>
      </w:r>
      <w:proofErr w:type="gramEnd"/>
      <w:r>
        <w:t xml:space="preserve"> in the world (although in terms of assets, the bank is only fourth in America and does not even figure in the world’s top twenty). </w:t>
      </w:r>
    </w:p>
    <w:p w14:paraId="416F69AB" w14:textId="77777777" w:rsidR="005D418C" w:rsidRDefault="005D418C" w:rsidP="005D418C">
      <w:pPr>
        <w:pStyle w:val="NormalWeb"/>
        <w:jc w:val="both"/>
      </w:pPr>
      <w:r>
        <w:t xml:space="preserve">There is some shareholder information on the official websites of these banks. The bulk of the big six US banks’ capital is in the hands of so-called institutional shareholders – various financial companies. These include </w:t>
      </w:r>
      <w:proofErr w:type="gramStart"/>
      <w:r>
        <w:t>banks, which means</w:t>
      </w:r>
      <w:proofErr w:type="gramEnd"/>
      <w:r>
        <w:t xml:space="preserve"> there is cross shareholding.</w:t>
      </w:r>
    </w:p>
    <w:p w14:paraId="6A359AB0" w14:textId="77777777" w:rsidR="005D418C" w:rsidRDefault="005D418C" w:rsidP="005D418C">
      <w:pPr>
        <w:pStyle w:val="NormalWeb"/>
        <w:jc w:val="both"/>
      </w:pPr>
      <w:r>
        <w:t xml:space="preserve">At the beginning of 2015, the </w:t>
      </w:r>
      <w:proofErr w:type="gramStart"/>
      <w:r>
        <w:t>number of institutional shareholders of each bank were</w:t>
      </w:r>
      <w:proofErr w:type="gramEnd"/>
      <w:r>
        <w:t xml:space="preserve">: Bank of America – 1,410; JP Morgan Chase – 1,795; Morgan Stanley – 826; Goldman Sachs – 1,018; Wells Fargo – 1,729; and Citigroup – 1,247. Each of these banks also has a </w:t>
      </w:r>
      <w:proofErr w:type="gramStart"/>
      <w:r>
        <w:t>fairly clear</w:t>
      </w:r>
      <w:proofErr w:type="gramEnd"/>
      <w:r>
        <w:t xml:space="preserve"> group of major investors (shareholders). These are investors (shareholders) with more than one per cent of capital each and there are usually between 10 and 20 such shareholders. It is striking that exactly the same companies and </w:t>
      </w:r>
      <w:proofErr w:type="spellStart"/>
      <w:r>
        <w:t>organisations</w:t>
      </w:r>
      <w:proofErr w:type="spellEnd"/>
      <w:r>
        <w:t xml:space="preserve"> appear in the group of major investors for every bank. Table 1 lists the major institutional investors (shareholders). </w:t>
      </w:r>
    </w:p>
    <w:p w14:paraId="257C3C6A" w14:textId="77777777" w:rsidR="005D418C" w:rsidRDefault="005D418C" w:rsidP="005D418C">
      <w:pPr>
        <w:pStyle w:val="NormalWeb"/>
        <w:jc w:val="right"/>
      </w:pPr>
      <w:proofErr w:type="gramStart"/>
      <w:r>
        <w:rPr>
          <w:rStyle w:val="Emphasis"/>
        </w:rPr>
        <w:t>Table 1.</w:t>
      </w:r>
      <w:proofErr w:type="gramEnd"/>
    </w:p>
    <w:p w14:paraId="2A266642" w14:textId="77777777" w:rsidR="005D418C" w:rsidRDefault="005D418C" w:rsidP="005D418C">
      <w:pPr>
        <w:pStyle w:val="NormalWeb"/>
        <w:jc w:val="center"/>
      </w:pPr>
      <w:r>
        <w:rPr>
          <w:rStyle w:val="Strong"/>
        </w:rPr>
        <w:t>Major institutional shareholders of US banks and their percentage of the share capital of each bank (as of 31 December 2014)</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1375"/>
        <w:gridCol w:w="990"/>
        <w:gridCol w:w="981"/>
        <w:gridCol w:w="986"/>
        <w:gridCol w:w="1320"/>
        <w:gridCol w:w="1296"/>
      </w:tblGrid>
      <w:tr w:rsidR="005D418C" w14:paraId="742BE114" w14:textId="77777777" w:rsidTr="005D418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2DAAD9" w14:textId="77777777" w:rsidR="005D418C" w:rsidRDefault="005D418C">
            <w:pPr>
              <w:pStyle w:val="NormalWeb"/>
            </w:pPr>
            <w:r>
              <w:t>Leading institutional shareholders</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9001B80" w14:textId="77777777" w:rsidR="005D418C" w:rsidRDefault="005D418C">
            <w:pPr>
              <w:pStyle w:val="NormalWeb"/>
            </w:pPr>
            <w:r>
              <w:t>Main US banks</w:t>
            </w:r>
          </w:p>
        </w:tc>
      </w:tr>
      <w:tr w:rsidR="005D418C" w14:paraId="40BA4BDB" w14:textId="77777777" w:rsidTr="005D418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66A577" w14:textId="77777777" w:rsidR="005D418C" w:rsidRDefault="005D418C">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E6A0F8" w14:textId="77777777" w:rsidR="005D418C" w:rsidRDefault="005D418C">
            <w:pPr>
              <w:pStyle w:val="NormalWeb"/>
            </w:pPr>
            <w:r>
              <w:t>Bank of America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A22A9" w14:textId="77777777" w:rsidR="005D418C" w:rsidRDefault="005D418C">
            <w:pPr>
              <w:pStyle w:val="NormalWeb"/>
            </w:pPr>
            <w:r>
              <w:t>JP Morgan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07BB2" w14:textId="77777777" w:rsidR="005D418C" w:rsidRDefault="005D418C">
            <w:pPr>
              <w:pStyle w:val="NormalWeb"/>
            </w:pPr>
            <w:r>
              <w:t>Citigroup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62E62" w14:textId="77777777" w:rsidR="005D418C" w:rsidRDefault="005D418C">
            <w:pPr>
              <w:pStyle w:val="NormalWeb"/>
            </w:pPr>
            <w:r>
              <w:t>Wells Fargo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E53D2" w14:textId="77777777" w:rsidR="005D418C" w:rsidRDefault="005D418C">
            <w:pPr>
              <w:pStyle w:val="NormalWeb"/>
            </w:pPr>
            <w:r>
              <w:t>Goldman Sachs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2808C" w14:textId="77777777" w:rsidR="005D418C" w:rsidRDefault="005D418C">
            <w:pPr>
              <w:pStyle w:val="NormalWeb"/>
            </w:pPr>
            <w:r>
              <w:t>Morgan Stanley</w:t>
            </w:r>
          </w:p>
        </w:tc>
      </w:tr>
      <w:tr w:rsidR="005D418C" w14:paraId="3F1A24DB"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CF7F6" w14:textId="77777777" w:rsidR="005D418C" w:rsidRDefault="005D418C">
            <w:pPr>
              <w:pStyle w:val="NormalWeb"/>
            </w:pPr>
            <w:r>
              <w:t>Vanguard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16552" w14:textId="77777777" w:rsidR="005D418C" w:rsidRDefault="005D418C">
            <w:pPr>
              <w:pStyle w:val="NormalWeb"/>
            </w:pPr>
            <w:r>
              <w:t>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8C32B" w14:textId="77777777" w:rsidR="005D418C" w:rsidRDefault="005D418C">
            <w:pPr>
              <w:pStyle w:val="NormalWeb"/>
            </w:pPr>
            <w:r>
              <w:t>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344C" w14:textId="77777777" w:rsidR="005D418C" w:rsidRDefault="005D418C">
            <w:pPr>
              <w:pStyle w:val="NormalWeb"/>
            </w:pPr>
            <w:r>
              <w:t>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6FBC2" w14:textId="77777777" w:rsidR="005D418C" w:rsidRDefault="005D418C">
            <w:pPr>
              <w:pStyle w:val="NormalWeb"/>
            </w:pPr>
            <w:r>
              <w:t>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52B80" w14:textId="77777777" w:rsidR="005D418C" w:rsidRDefault="005D418C">
            <w:pPr>
              <w:pStyle w:val="NormalWeb"/>
            </w:pPr>
            <w:r>
              <w:t>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2A82B" w14:textId="77777777" w:rsidR="005D418C" w:rsidRDefault="005D418C">
            <w:pPr>
              <w:pStyle w:val="NormalWeb"/>
            </w:pPr>
            <w:r>
              <w:t>3.87</w:t>
            </w:r>
          </w:p>
        </w:tc>
      </w:tr>
      <w:tr w:rsidR="005D418C" w14:paraId="73A0CB96"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04B7FA" w14:textId="77777777" w:rsidR="005D418C" w:rsidRDefault="005D418C">
            <w:pPr>
              <w:pStyle w:val="NormalWeb"/>
            </w:pPr>
            <w:r>
              <w:t>State Street Corporation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2EA87" w14:textId="77777777" w:rsidR="005D418C" w:rsidRDefault="005D418C">
            <w:pPr>
              <w:pStyle w:val="NormalWeb"/>
            </w:pPr>
            <w:r>
              <w:t>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C2EC8" w14:textId="77777777" w:rsidR="005D418C" w:rsidRDefault="005D418C">
            <w:pPr>
              <w:pStyle w:val="NormalWeb"/>
            </w:pPr>
            <w:r>
              <w:t>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A484" w14:textId="77777777" w:rsidR="005D418C" w:rsidRDefault="005D418C">
            <w:pPr>
              <w:pStyle w:val="NormalWeb"/>
            </w:pPr>
            <w:r>
              <w:t>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5183" w14:textId="77777777" w:rsidR="005D418C" w:rsidRDefault="005D418C">
            <w:pPr>
              <w:pStyle w:val="NormalWeb"/>
            </w:pPr>
            <w:r>
              <w:t>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B0E92" w14:textId="77777777" w:rsidR="005D418C" w:rsidRDefault="005D418C">
            <w:pPr>
              <w:pStyle w:val="NormalWeb"/>
            </w:pPr>
            <w:r>
              <w:t>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AB3CE" w14:textId="77777777" w:rsidR="005D418C" w:rsidRDefault="005D418C">
            <w:pPr>
              <w:pStyle w:val="NormalWeb"/>
            </w:pPr>
            <w:r>
              <w:t>7.50</w:t>
            </w:r>
          </w:p>
        </w:tc>
      </w:tr>
      <w:tr w:rsidR="005D418C" w14:paraId="43300537"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F2CF4" w14:textId="77777777" w:rsidR="005D418C" w:rsidRDefault="005D418C">
            <w:pPr>
              <w:pStyle w:val="NormalWeb"/>
            </w:pPr>
            <w:r>
              <w:lastRenderedPageBreak/>
              <w:t>FMR (Fidelity)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8966" w14:textId="77777777" w:rsidR="005D418C" w:rsidRDefault="005D418C">
            <w:pPr>
              <w:pStyle w:val="NormalWeb"/>
            </w:pPr>
            <w:r>
              <w:t>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FD22A" w14:textId="77777777" w:rsidR="005D418C" w:rsidRDefault="005D418C">
            <w:pPr>
              <w:pStyle w:val="NormalWeb"/>
            </w:pPr>
            <w:r>
              <w:t>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E735E" w14:textId="77777777" w:rsidR="005D418C" w:rsidRDefault="005D418C">
            <w:pPr>
              <w:pStyle w:val="NormalWeb"/>
            </w:pPr>
            <w:r>
              <w:t>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CBC63" w14:textId="77777777" w:rsidR="005D418C" w:rsidRDefault="005D418C">
            <w:pPr>
              <w:pStyle w:val="NormalWeb"/>
            </w:pPr>
            <w:r>
              <w:t>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3D044" w14:textId="77777777" w:rsidR="005D418C" w:rsidRDefault="005D418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CAA5" w14:textId="77777777" w:rsidR="005D418C" w:rsidRDefault="005D418C">
            <w:pPr>
              <w:pStyle w:val="NormalWeb"/>
            </w:pPr>
            <w:r>
              <w:t>2.44</w:t>
            </w:r>
          </w:p>
        </w:tc>
      </w:tr>
      <w:tr w:rsidR="005D418C" w14:paraId="6BDE018E"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4F0B0" w14:textId="77777777" w:rsidR="005D418C" w:rsidRDefault="005D418C">
            <w:pPr>
              <w:pStyle w:val="NormalWeb"/>
            </w:pPr>
            <w:r>
              <w:t>Black Rock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26463" w14:textId="77777777" w:rsidR="005D418C" w:rsidRDefault="005D418C">
            <w:pPr>
              <w:pStyle w:val="NormalWeb"/>
            </w:pPr>
            <w:r>
              <w:t>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D247" w14:textId="77777777" w:rsidR="005D418C" w:rsidRDefault="005D418C">
            <w:pPr>
              <w:pStyle w:val="NormalWeb"/>
            </w:pPr>
            <w:r>
              <w:t>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CBCFD" w14:textId="77777777" w:rsidR="005D418C" w:rsidRDefault="005D418C">
            <w:pPr>
              <w:pStyle w:val="NormalWeb"/>
            </w:pPr>
            <w:r>
              <w:t>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B35E3" w14:textId="77777777" w:rsidR="005D418C" w:rsidRDefault="005D418C">
            <w:pPr>
              <w:pStyle w:val="NormalWeb"/>
            </w:pPr>
            <w: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F2898" w14:textId="77777777" w:rsidR="005D418C" w:rsidRDefault="005D418C">
            <w:pPr>
              <w:pStyle w:val="NormalWeb"/>
            </w:pPr>
            <w:r>
              <w:t>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534F8" w14:textId="77777777" w:rsidR="005D418C" w:rsidRDefault="005D418C">
            <w:pPr>
              <w:pStyle w:val="NormalWeb"/>
            </w:pPr>
            <w:r>
              <w:t>2.05</w:t>
            </w:r>
          </w:p>
        </w:tc>
      </w:tr>
      <w:tr w:rsidR="005D418C" w14:paraId="2412B21A"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EEA158" w14:textId="77777777" w:rsidR="005D418C" w:rsidRDefault="005D418C">
            <w:pPr>
              <w:pStyle w:val="NormalWeb"/>
            </w:pPr>
            <w:r>
              <w:t>Northern Trust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7114" w14:textId="77777777" w:rsidR="005D418C" w:rsidRDefault="005D418C">
            <w:pPr>
              <w:pStyle w:val="NormalWeb"/>
            </w:pPr>
            <w:r>
              <w:t>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EEA61" w14:textId="77777777" w:rsidR="005D418C" w:rsidRDefault="005D418C">
            <w:pPr>
              <w:pStyle w:val="NormalWeb"/>
            </w:pPr>
            <w: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2441C" w14:textId="77777777" w:rsidR="005D418C" w:rsidRDefault="005D418C">
            <w:pPr>
              <w:pStyle w:val="NormalWeb"/>
            </w:pPr>
            <w:r>
              <w:t>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BBAD8" w14:textId="77777777" w:rsidR="005D418C" w:rsidRDefault="005D418C">
            <w:pPr>
              <w:pStyle w:val="NormalWeb"/>
            </w:pPr>
            <w:r>
              <w:t>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C4B0" w14:textId="77777777" w:rsidR="005D418C" w:rsidRDefault="005D418C">
            <w:pPr>
              <w:pStyle w:val="NormalWeb"/>
            </w:pPr>
            <w:r>
              <w:t>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57411" w14:textId="77777777" w:rsidR="005D418C" w:rsidRDefault="005D418C">
            <w:pPr>
              <w:pStyle w:val="NormalWeb"/>
            </w:pPr>
            <w:r>
              <w:t>-</w:t>
            </w:r>
          </w:p>
        </w:tc>
      </w:tr>
      <w:tr w:rsidR="005D418C" w14:paraId="23AF3D2B"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767EF" w14:textId="77777777" w:rsidR="005D418C" w:rsidRDefault="005D418C">
            <w:pPr>
              <w:pStyle w:val="NormalWeb"/>
            </w:pPr>
            <w:r>
              <w:t>JP Morgan Chase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B2985" w14:textId="77777777" w:rsidR="005D418C" w:rsidRDefault="005D418C">
            <w:pPr>
              <w:pStyle w:val="NormalWeb"/>
            </w:pPr>
            <w:r>
              <w:t>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4AA28" w14:textId="77777777" w:rsidR="005D418C" w:rsidRDefault="005D418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0AE61" w14:textId="77777777" w:rsidR="005D418C" w:rsidRDefault="005D418C">
            <w:pPr>
              <w:pStyle w:val="NormalWeb"/>
            </w:pPr>
            <w:r>
              <w:t>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E7DA8" w14:textId="77777777" w:rsidR="005D418C" w:rsidRDefault="005D418C">
            <w:pPr>
              <w:pStyle w:val="NormalWeb"/>
            </w:pPr>
            <w:r>
              <w:t>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75545" w14:textId="77777777" w:rsidR="005D418C" w:rsidRDefault="005D418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F1D99" w14:textId="77777777" w:rsidR="005D418C" w:rsidRDefault="005D418C">
            <w:pPr>
              <w:pStyle w:val="NormalWeb"/>
            </w:pPr>
            <w:r>
              <w:t>2.96</w:t>
            </w:r>
          </w:p>
        </w:tc>
      </w:tr>
    </w:tbl>
    <w:p w14:paraId="14CA5225" w14:textId="77777777" w:rsidR="005D418C" w:rsidRDefault="005D418C" w:rsidP="005D418C">
      <w:pPr>
        <w:pStyle w:val="NormalWeb"/>
        <w:jc w:val="both"/>
      </w:pPr>
      <w:r>
        <w:rPr>
          <w:sz w:val="21"/>
          <w:szCs w:val="21"/>
        </w:rPr>
        <w:t xml:space="preserve">Source: </w:t>
      </w:r>
      <w:hyperlink r:id="rId156" w:tgtFrame="_blank" w:history="1">
        <w:r>
          <w:rPr>
            <w:rStyle w:val="Hyperlink"/>
            <w:sz w:val="21"/>
            <w:szCs w:val="21"/>
          </w:rPr>
          <w:t>finance.yahoo.com</w:t>
        </w:r>
      </w:hyperlink>
    </w:p>
    <w:p w14:paraId="30BE1FC6" w14:textId="77777777" w:rsidR="005D418C" w:rsidRDefault="005D418C" w:rsidP="005D418C">
      <w:pPr>
        <w:pStyle w:val="NormalWeb"/>
        <w:jc w:val="both"/>
      </w:pPr>
      <w:proofErr w:type="gramStart"/>
      <w:r>
        <w:t xml:space="preserve">As well as the institutional investors identified in Table 1, the list of shareholders of the leading US banks also includes the following </w:t>
      </w:r>
      <w:proofErr w:type="spellStart"/>
      <w:r>
        <w:t>organisations</w:t>
      </w:r>
      <w:proofErr w:type="spellEnd"/>
      <w:r>
        <w:t>: Capital World Investors, Massachusetts Financial Services, Price (T. Rowe) Associates Inc., Mitsubishi UFJ Financial Group, Inc., Berkshire Hathaway Inc., Dodge &amp; Cox Inc., Invesco Ltd., Franklin Resources, Inc., The Bank of New York Mellon Corporation and several others.</w:t>
      </w:r>
      <w:proofErr w:type="gramEnd"/>
      <w:r>
        <w:t xml:space="preserve"> I have only named those </w:t>
      </w:r>
      <w:proofErr w:type="spellStart"/>
      <w:r>
        <w:t>organisations</w:t>
      </w:r>
      <w:proofErr w:type="spellEnd"/>
      <w:r>
        <w:t xml:space="preserve"> that appear as shareholders of at least two of the six leading US banks. </w:t>
      </w:r>
    </w:p>
    <w:p w14:paraId="08D5A99A" w14:textId="77777777" w:rsidR="005D418C" w:rsidRDefault="005D418C" w:rsidP="005D418C">
      <w:pPr>
        <w:pStyle w:val="NormalWeb"/>
        <w:jc w:val="both"/>
      </w:pPr>
      <w:r>
        <w:t xml:space="preserve">The institutional shareholders listed in the financial statements of leading American banks are various financial companies and banks. Separate records </w:t>
      </w:r>
      <w:proofErr w:type="gramStart"/>
      <w:r>
        <w:t>are maintained</w:t>
      </w:r>
      <w:proofErr w:type="gramEnd"/>
      <w:r>
        <w:t xml:space="preserve"> with regard to shareholders such as individuals and mutual funds. In a number of Wall Street banks, </w:t>
      </w:r>
      <w:proofErr w:type="gramStart"/>
      <w:r>
        <w:t>a substantial proportion of the shares are owned by the employees of these banks</w:t>
      </w:r>
      <w:proofErr w:type="gramEnd"/>
      <w:r>
        <w:t xml:space="preserve">. </w:t>
      </w:r>
      <w:proofErr w:type="gramStart"/>
      <w:r>
        <w:t>Obviously</w:t>
      </w:r>
      <w:proofErr w:type="gramEnd"/>
      <w:r>
        <w:t xml:space="preserve"> these are top managers rather than ordinary employees (although ordinary bank workers may also have a symbolic amount of shares). With regard to mutual funds1, many of these fall within the sphere of influence of exactly the same institutional shareholders listed above. </w:t>
      </w:r>
    </w:p>
    <w:p w14:paraId="07D8350B" w14:textId="77777777" w:rsidR="005D418C" w:rsidRDefault="005D418C" w:rsidP="005D418C">
      <w:pPr>
        <w:pStyle w:val="NormalWeb"/>
        <w:jc w:val="both"/>
      </w:pPr>
      <w:r>
        <w:t xml:space="preserve">A list of the largest shareholders of the US bank Goldman Sachs that qualify as mutual funds </w:t>
      </w:r>
      <w:proofErr w:type="gramStart"/>
      <w:r>
        <w:t>may be given</w:t>
      </w:r>
      <w:proofErr w:type="gramEnd"/>
      <w:r>
        <w:t xml:space="preserve"> by way of example (Table 2). </w:t>
      </w:r>
    </w:p>
    <w:p w14:paraId="0C778E0A" w14:textId="77777777" w:rsidR="005D418C" w:rsidRDefault="005D418C" w:rsidP="005D418C">
      <w:pPr>
        <w:pStyle w:val="NormalWeb"/>
        <w:jc w:val="right"/>
      </w:pPr>
      <w:proofErr w:type="gramStart"/>
      <w:r>
        <w:rPr>
          <w:rStyle w:val="Emphasis"/>
        </w:rPr>
        <w:t>Table 2.</w:t>
      </w:r>
      <w:proofErr w:type="gramEnd"/>
      <w:r>
        <w:rPr>
          <w:rStyle w:val="Emphasis"/>
        </w:rPr>
        <w:t xml:space="preserve"> </w:t>
      </w:r>
    </w:p>
    <w:p w14:paraId="6190BB18" w14:textId="77777777" w:rsidR="005D418C" w:rsidRDefault="005D418C" w:rsidP="005D418C">
      <w:pPr>
        <w:pStyle w:val="NormalWeb"/>
        <w:jc w:val="center"/>
      </w:pPr>
      <w:r>
        <w:rPr>
          <w:rStyle w:val="Strong"/>
        </w:rPr>
        <w:t>Largest mutual fund shareholders of Goldman Sachs (as of 31 December 2014)</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1"/>
        <w:gridCol w:w="2654"/>
      </w:tblGrid>
      <w:tr w:rsidR="005D418C" w14:paraId="0474733C"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668108" w14:textId="77777777" w:rsidR="005D418C" w:rsidRDefault="005D418C">
            <w:pPr>
              <w:pStyle w:val="NormalWeb"/>
            </w:pPr>
            <w:r>
              <w:t>Name of mutual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0C64D" w14:textId="77777777" w:rsidR="005D418C" w:rsidRDefault="005D418C">
            <w:pPr>
              <w:pStyle w:val="NormalWeb"/>
            </w:pPr>
            <w:r>
              <w:t>Percentage of share capital</w:t>
            </w:r>
          </w:p>
        </w:tc>
      </w:tr>
      <w:tr w:rsidR="005D418C" w14:paraId="39C10F19"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5708F" w14:textId="77777777" w:rsidR="005D418C" w:rsidRDefault="005D418C">
            <w:pPr>
              <w:pStyle w:val="NormalWeb"/>
            </w:pPr>
            <w:r>
              <w:t>Dodge &amp; Cox Stock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BD46B" w14:textId="77777777" w:rsidR="005D418C" w:rsidRDefault="005D418C">
            <w:pPr>
              <w:pStyle w:val="NormalWeb"/>
            </w:pPr>
            <w:r>
              <w:t>1.73</w:t>
            </w:r>
          </w:p>
        </w:tc>
      </w:tr>
      <w:tr w:rsidR="005D418C" w14:paraId="1D095CFE"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6D1703" w14:textId="77777777" w:rsidR="005D418C" w:rsidRDefault="005D418C">
            <w:pPr>
              <w:pStyle w:val="NormalWeb"/>
            </w:pPr>
            <w:r>
              <w:t>Vanguard Total Stock Market Index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9B43" w14:textId="77777777" w:rsidR="005D418C" w:rsidRDefault="005D418C">
            <w:pPr>
              <w:pStyle w:val="NormalWeb"/>
            </w:pPr>
            <w:r>
              <w:t>1.61</w:t>
            </w:r>
          </w:p>
        </w:tc>
      </w:tr>
      <w:tr w:rsidR="005D418C" w14:paraId="0CDE6689"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41354C" w14:textId="77777777" w:rsidR="005D418C" w:rsidRDefault="005D418C">
            <w:pPr>
              <w:pStyle w:val="NormalWeb"/>
            </w:pPr>
            <w:r>
              <w:t>SPDR Dow Jones Industrial Average ETF</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660DA" w14:textId="77777777" w:rsidR="005D418C" w:rsidRDefault="005D418C">
            <w:pPr>
              <w:pStyle w:val="NormalWeb"/>
            </w:pPr>
            <w:r>
              <w:t>1.03</w:t>
            </w:r>
          </w:p>
        </w:tc>
      </w:tr>
      <w:tr w:rsidR="005D418C" w14:paraId="49D580D5"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0595B" w14:textId="77777777" w:rsidR="005D418C" w:rsidRDefault="005D418C">
            <w:pPr>
              <w:pStyle w:val="NormalWeb"/>
            </w:pPr>
            <w:r>
              <w:t>Vanguard 500 Index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0CBC1" w14:textId="77777777" w:rsidR="005D418C" w:rsidRDefault="005D418C">
            <w:pPr>
              <w:pStyle w:val="NormalWeb"/>
            </w:pPr>
            <w:r>
              <w:t>1.02</w:t>
            </w:r>
          </w:p>
        </w:tc>
      </w:tr>
      <w:tr w:rsidR="005D418C" w14:paraId="66EE3936"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C3D6E" w14:textId="77777777" w:rsidR="005D418C" w:rsidRDefault="005D418C">
            <w:pPr>
              <w:pStyle w:val="NormalWeb"/>
            </w:pPr>
            <w:r>
              <w:t>Vanguard Institutional Index Fund-Institutional Index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D5477" w14:textId="77777777" w:rsidR="005D418C" w:rsidRDefault="005D418C">
            <w:pPr>
              <w:pStyle w:val="NormalWeb"/>
            </w:pPr>
            <w:r>
              <w:t>0.96</w:t>
            </w:r>
          </w:p>
        </w:tc>
      </w:tr>
      <w:tr w:rsidR="005D418C" w14:paraId="6F01FB93"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5C09B" w14:textId="77777777" w:rsidR="005D418C" w:rsidRDefault="005D418C">
            <w:pPr>
              <w:pStyle w:val="NormalWeb"/>
            </w:pPr>
            <w:r>
              <w:t>SPDR S&amp;P 500 ETF Trust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ADB0A" w14:textId="77777777" w:rsidR="005D418C" w:rsidRDefault="005D418C">
            <w:pPr>
              <w:pStyle w:val="NormalWeb"/>
            </w:pPr>
            <w:r>
              <w:t>0.94</w:t>
            </w:r>
          </w:p>
        </w:tc>
      </w:tr>
      <w:tr w:rsidR="005D418C" w14:paraId="0F97118B"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1D3AA7" w14:textId="77777777" w:rsidR="005D418C" w:rsidRDefault="005D418C">
            <w:pPr>
              <w:pStyle w:val="NormalWeb"/>
            </w:pPr>
            <w:r>
              <w:t xml:space="preserve">Growth Fund Of America </w:t>
            </w:r>
            <w:proofErr w:type="spellStart"/>
            <w:r>
              <w:t>Inc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5FE313" w14:textId="77777777" w:rsidR="005D418C" w:rsidRDefault="005D418C">
            <w:pPr>
              <w:pStyle w:val="NormalWeb"/>
            </w:pPr>
            <w:r>
              <w:t>0.91</w:t>
            </w:r>
          </w:p>
        </w:tc>
      </w:tr>
      <w:tr w:rsidR="005D418C" w14:paraId="630E4AD1"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88B978" w14:textId="77777777" w:rsidR="005D418C" w:rsidRDefault="005D418C">
            <w:pPr>
              <w:pStyle w:val="NormalWeb"/>
            </w:pPr>
            <w:r>
              <w:t>MFS Series Trust I-MFS Value Fund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FE5E" w14:textId="77777777" w:rsidR="005D418C" w:rsidRDefault="005D418C">
            <w:pPr>
              <w:pStyle w:val="NormalWeb"/>
            </w:pPr>
            <w:r>
              <w:t>0.83</w:t>
            </w:r>
          </w:p>
        </w:tc>
      </w:tr>
      <w:tr w:rsidR="005D418C" w14:paraId="500809E9"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5918A1" w14:textId="77777777" w:rsidR="005D418C" w:rsidRDefault="005D418C">
            <w:pPr>
              <w:pStyle w:val="NormalWeb"/>
            </w:pPr>
            <w:r>
              <w:t>Select Sector SPDR Fund-Financial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2B720" w14:textId="77777777" w:rsidR="005D418C" w:rsidRDefault="005D418C">
            <w:pPr>
              <w:pStyle w:val="NormalWeb"/>
            </w:pPr>
            <w:r>
              <w:t>0.57</w:t>
            </w:r>
          </w:p>
        </w:tc>
      </w:tr>
      <w:tr w:rsidR="005D418C" w14:paraId="350D88E5"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10DD4" w14:textId="77777777" w:rsidR="005D418C" w:rsidRDefault="005D418C">
            <w:pPr>
              <w:pStyle w:val="NormalWeb"/>
            </w:pPr>
            <w:r>
              <w:t xml:space="preserve">Fundamental Investors </w:t>
            </w:r>
            <w:proofErr w:type="spellStart"/>
            <w:r>
              <w:t>Inc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2C6439" w14:textId="77777777" w:rsidR="005D418C" w:rsidRDefault="005D418C">
            <w:pPr>
              <w:pStyle w:val="NormalWeb"/>
            </w:pPr>
            <w:r>
              <w:t>0.56</w:t>
            </w:r>
          </w:p>
        </w:tc>
      </w:tr>
    </w:tbl>
    <w:p w14:paraId="634976C8" w14:textId="77777777" w:rsidR="005D418C" w:rsidRDefault="005D418C" w:rsidP="005D418C">
      <w:pPr>
        <w:pStyle w:val="NormalWeb"/>
        <w:jc w:val="both"/>
      </w:pPr>
      <w:r>
        <w:rPr>
          <w:sz w:val="21"/>
          <w:szCs w:val="21"/>
        </w:rPr>
        <w:t xml:space="preserve">Source: </w:t>
      </w:r>
      <w:hyperlink r:id="rId157" w:tgtFrame="_blank" w:history="1">
        <w:r>
          <w:rPr>
            <w:rStyle w:val="Hyperlink"/>
            <w:sz w:val="21"/>
            <w:szCs w:val="21"/>
          </w:rPr>
          <w:t>finance.yahoo.com</w:t>
        </w:r>
      </w:hyperlink>
    </w:p>
    <w:p w14:paraId="145EBC56" w14:textId="77777777" w:rsidR="005D418C" w:rsidRDefault="005D418C" w:rsidP="005D418C">
      <w:pPr>
        <w:pStyle w:val="NormalWeb"/>
        <w:jc w:val="both"/>
      </w:pPr>
      <w:r>
        <w:lastRenderedPageBreak/>
        <w:t xml:space="preserve">At least three of the funds listed in Table 2 fall within the sphere of influence of the financial corporation Vanguard Group. These are Vanguard Total Stock Market Index Fund, Vanguard 500 Index Fund, and Vanguard Institutional Index Fund-Institutional Index Fund. The Vanguard Group holds 4.9 per cent of the share capital in Goldman Sachs, but the three mutual funds that are part of this financial holding company provide an additional 3.59 per cent. </w:t>
      </w:r>
      <w:proofErr w:type="gramStart"/>
      <w:r>
        <w:t>The Vanguard Group’s actual position in Goldman Sachs is therefore determined by a share of 8.49 per cent rather than 4.9 per cent</w:t>
      </w:r>
      <w:proofErr w:type="gramEnd"/>
      <w:r>
        <w:t>. </w:t>
      </w:r>
    </w:p>
    <w:p w14:paraId="116BF561" w14:textId="77777777" w:rsidR="005D418C" w:rsidRDefault="005D418C" w:rsidP="005D418C">
      <w:pPr>
        <w:pStyle w:val="NormalWeb"/>
        <w:jc w:val="both"/>
      </w:pPr>
      <w:r>
        <w:t>A number of Wall Street banks also have an individual shareholder category. These are usually the banks’ senior executives, both active and retired. The table below contains information on the individual shareholders of Goldman Sachs (Table 3). </w:t>
      </w:r>
    </w:p>
    <w:p w14:paraId="75B13E4F" w14:textId="77777777" w:rsidR="005D418C" w:rsidRDefault="005D418C" w:rsidP="005D418C">
      <w:pPr>
        <w:pStyle w:val="NormalWeb"/>
        <w:jc w:val="right"/>
      </w:pPr>
      <w:proofErr w:type="gramStart"/>
      <w:r>
        <w:rPr>
          <w:rStyle w:val="Emphasis"/>
        </w:rPr>
        <w:t>Table 3.</w:t>
      </w:r>
      <w:proofErr w:type="gramEnd"/>
    </w:p>
    <w:p w14:paraId="2BB0661F" w14:textId="77777777" w:rsidR="005D418C" w:rsidRDefault="005D418C" w:rsidP="005D418C">
      <w:pPr>
        <w:pStyle w:val="NormalWeb"/>
        <w:jc w:val="center"/>
      </w:pPr>
      <w:r>
        <w:rPr>
          <w:rStyle w:val="Strong"/>
        </w:rPr>
        <w:t>Largest individual shareholders of Goldman Sachs (as of 27 February 2015)</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1782"/>
      </w:tblGrid>
      <w:tr w:rsidR="005D418C" w14:paraId="75430D0D"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4A6BAF" w14:textId="77777777" w:rsidR="005D418C" w:rsidRDefault="005D418C">
            <w:pPr>
              <w:pStyle w:val="NormalWeb"/>
            </w:pPr>
            <w:r>
              <w:t>Shareholders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1E9CC" w14:textId="77777777" w:rsidR="005D418C" w:rsidRDefault="005D418C">
            <w:pPr>
              <w:pStyle w:val="NormalWeb"/>
            </w:pPr>
            <w:r>
              <w:t>Number of shares</w:t>
            </w:r>
          </w:p>
        </w:tc>
      </w:tr>
      <w:tr w:rsidR="005D418C" w14:paraId="36831DCE"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5892AD" w14:textId="77777777" w:rsidR="005D418C" w:rsidRDefault="005D418C">
            <w:pPr>
              <w:pStyle w:val="NormalWeb"/>
            </w:pPr>
            <w:r>
              <w:t>BLANKFEIN LLOYD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C05A" w14:textId="77777777" w:rsidR="005D418C" w:rsidRDefault="005D418C">
            <w:pPr>
              <w:pStyle w:val="NormalWeb"/>
            </w:pPr>
            <w:r>
              <w:t>1,893,354</w:t>
            </w:r>
          </w:p>
        </w:tc>
      </w:tr>
      <w:tr w:rsidR="005D418C" w14:paraId="0F2D17F3"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1B2AE5" w14:textId="77777777" w:rsidR="005D418C" w:rsidRDefault="005D418C">
            <w:pPr>
              <w:pStyle w:val="NormalWeb"/>
            </w:pPr>
            <w:r>
              <w:t>WEINBERG JOHN 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982D6" w14:textId="77777777" w:rsidR="005D418C" w:rsidRDefault="005D418C">
            <w:pPr>
              <w:pStyle w:val="NormalWeb"/>
            </w:pPr>
            <w:r>
              <w:t>1,020,051</w:t>
            </w:r>
          </w:p>
        </w:tc>
      </w:tr>
      <w:tr w:rsidR="005D418C" w14:paraId="04F95A9C"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FC6E56" w14:textId="77777777" w:rsidR="005D418C" w:rsidRDefault="005D418C">
            <w:pPr>
              <w:pStyle w:val="NormalWeb"/>
            </w:pPr>
            <w:r>
              <w:t>SCHWARTZ MARK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1C7C3" w14:textId="77777777" w:rsidR="005D418C" w:rsidRDefault="005D418C">
            <w:pPr>
              <w:pStyle w:val="NormalWeb"/>
            </w:pPr>
            <w:r>
              <w:t>976,761</w:t>
            </w:r>
          </w:p>
        </w:tc>
      </w:tr>
      <w:tr w:rsidR="005D418C" w14:paraId="176D27B0"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15D32F" w14:textId="77777777" w:rsidR="005D418C" w:rsidRDefault="005D418C">
            <w:pPr>
              <w:pStyle w:val="NormalWeb"/>
            </w:pPr>
            <w:r>
              <w:t>PALM GREGORY 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39AF8" w14:textId="77777777" w:rsidR="005D418C" w:rsidRDefault="005D418C">
            <w:pPr>
              <w:pStyle w:val="NormalWeb"/>
            </w:pPr>
            <w:r>
              <w:t>908,494</w:t>
            </w:r>
          </w:p>
        </w:tc>
      </w:tr>
      <w:tr w:rsidR="005D418C" w14:paraId="4FA431CC" w14:textId="77777777" w:rsidTr="005D41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84DB3" w14:textId="77777777" w:rsidR="005D418C" w:rsidRDefault="005D418C">
            <w:pPr>
              <w:pStyle w:val="NormalWeb"/>
            </w:pPr>
            <w:r>
              <w:t>VINIAR DAVID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99FCC" w14:textId="77777777" w:rsidR="005D418C" w:rsidRDefault="005D418C">
            <w:pPr>
              <w:pStyle w:val="NormalWeb"/>
            </w:pPr>
            <w:r>
              <w:t>751,558</w:t>
            </w:r>
          </w:p>
        </w:tc>
      </w:tr>
    </w:tbl>
    <w:p w14:paraId="69172D08" w14:textId="77777777" w:rsidR="005D418C" w:rsidRDefault="005D418C" w:rsidP="005D418C">
      <w:pPr>
        <w:pStyle w:val="NormalWeb"/>
        <w:jc w:val="both"/>
      </w:pPr>
      <w:r>
        <w:t xml:space="preserve">Source: </w:t>
      </w:r>
      <w:hyperlink r:id="rId158" w:tgtFrame="_blank" w:history="1">
        <w:r>
          <w:rPr>
            <w:rStyle w:val="Hyperlink"/>
          </w:rPr>
          <w:t>finance.yahoo.com</w:t>
        </w:r>
      </w:hyperlink>
    </w:p>
    <w:p w14:paraId="39278883" w14:textId="77777777" w:rsidR="005D418C" w:rsidRDefault="005D418C" w:rsidP="005D418C">
      <w:pPr>
        <w:pStyle w:val="NormalWeb"/>
        <w:jc w:val="both"/>
      </w:pPr>
      <w:r>
        <w:t xml:space="preserve">Altogether, the five individuals listed in Table 3 hold more than 5.5 million shares in Goldman Sachs, which amounts to approximately 1.3 per cent of the bank’s total share capital. This is the same amount of shares as an institutional shareholder like Northern Trust. Who are these people? They are senior managers at Goldman Sachs. Lloyd </w:t>
      </w:r>
      <w:proofErr w:type="spellStart"/>
      <w:r>
        <w:t>Blankfein</w:t>
      </w:r>
      <w:proofErr w:type="spellEnd"/>
      <w:r>
        <w:t xml:space="preserve">, for example, has been the </w:t>
      </w:r>
      <w:proofErr w:type="gramStart"/>
      <w:r>
        <w:t>chairman</w:t>
      </w:r>
      <w:proofErr w:type="gramEnd"/>
      <w:r>
        <w:t xml:space="preserve"> and CEO of Goldman Sachs since 31 May 2006. John S Weinberg has been a vice </w:t>
      </w:r>
      <w:proofErr w:type="gramStart"/>
      <w:r>
        <w:t>chairman</w:t>
      </w:r>
      <w:proofErr w:type="gramEnd"/>
      <w:r>
        <w:t xml:space="preserve"> of Goldman Sachs since around the same time. He is also a member of the management committee and </w:t>
      </w:r>
      <w:proofErr w:type="gramStart"/>
      <w:r>
        <w:t>was</w:t>
      </w:r>
      <w:proofErr w:type="gramEnd"/>
      <w:r>
        <w:t xml:space="preserve"> co-head of the investment banking division (he left the latter post in December 2014). The three other individual shareholders also fall into the category of Goldman Sachs senior management, and they are all current employees of the bank. </w:t>
      </w:r>
    </w:p>
    <w:p w14:paraId="3CACE60D" w14:textId="77777777" w:rsidR="005D418C" w:rsidRDefault="005D418C" w:rsidP="005D418C">
      <w:pPr>
        <w:pStyle w:val="NormalWeb"/>
        <w:jc w:val="center"/>
      </w:pPr>
      <w:r>
        <w:rPr>
          <w:rStyle w:val="Emphasis"/>
          <w:sz w:val="21"/>
          <w:szCs w:val="21"/>
        </w:rPr>
        <w:t xml:space="preserve">(To </w:t>
      </w:r>
      <w:proofErr w:type="gramStart"/>
      <w:r>
        <w:rPr>
          <w:rStyle w:val="Emphasis"/>
          <w:sz w:val="21"/>
          <w:szCs w:val="21"/>
        </w:rPr>
        <w:t>be concluded</w:t>
      </w:r>
      <w:proofErr w:type="gramEnd"/>
      <w:r>
        <w:rPr>
          <w:rStyle w:val="Emphasis"/>
          <w:sz w:val="21"/>
          <w:szCs w:val="21"/>
        </w:rPr>
        <w:t>...)</w:t>
      </w:r>
    </w:p>
    <w:p w14:paraId="5002601B" w14:textId="77777777" w:rsidR="005D418C" w:rsidRDefault="005D418C" w:rsidP="005D418C">
      <w:pPr>
        <w:pStyle w:val="NormalWeb"/>
        <w:jc w:val="both"/>
        <w:rPr>
          <w:sz w:val="21"/>
          <w:szCs w:val="21"/>
        </w:rPr>
      </w:pPr>
      <w:r>
        <w:rPr>
          <w:sz w:val="21"/>
          <w:szCs w:val="21"/>
        </w:rPr>
        <w:t xml:space="preserve">(1) A mutual fund (MF) is a portfolio of shares acquired by professional financiers through investments by many thousands of small investors. By the beginning of the 21st century, there were several thousand mutual funds in operation in the US. By 2000, 164.1 million accounts </w:t>
      </w:r>
      <w:proofErr w:type="gramStart"/>
      <w:r>
        <w:rPr>
          <w:sz w:val="21"/>
          <w:szCs w:val="21"/>
        </w:rPr>
        <w:t>had been opened</w:t>
      </w:r>
      <w:proofErr w:type="gramEnd"/>
      <w:r>
        <w:rPr>
          <w:sz w:val="21"/>
          <w:szCs w:val="21"/>
        </w:rPr>
        <w:t xml:space="preserve"> under the framework of mutual funds, which is to say nearly two per family.</w:t>
      </w:r>
    </w:p>
    <w:p w14:paraId="4C20F6C2" w14:textId="091C7F2F" w:rsidR="00DA028D" w:rsidRDefault="00DA028D" w:rsidP="005D418C">
      <w:pPr>
        <w:pStyle w:val="NormalWeb"/>
        <w:jc w:val="both"/>
      </w:pPr>
      <w:r w:rsidRPr="00DA028D">
        <w:t>http://bwnargentina.blogspot.com/2013/08/monsanto-pfizer-and-disney-are-jewish.html</w:t>
      </w:r>
    </w:p>
    <w:p w14:paraId="5705920A" w14:textId="77777777" w:rsidR="00DA028D" w:rsidRDefault="009E59D0" w:rsidP="00DA028D">
      <w:hyperlink r:id="rId159" w:history="1">
        <w:r w:rsidR="00DA028D">
          <w:rPr>
            <w:rStyle w:val="Hyperlink"/>
          </w:rPr>
          <w:t>Monsanto, Pfizer and Disney owned by the Rothschild family</w:t>
        </w:r>
      </w:hyperlink>
      <w:r w:rsidR="00DA028D">
        <w:t xml:space="preserve"> </w:t>
      </w:r>
    </w:p>
    <w:p w14:paraId="0BC076BB" w14:textId="0B6C12FC" w:rsidR="00DA028D" w:rsidRDefault="00DA028D" w:rsidP="00DA028D">
      <w:pPr>
        <w:pStyle w:val="NormalWeb"/>
        <w:spacing w:after="0"/>
      </w:pPr>
      <w:r>
        <w:rPr>
          <w:noProof/>
          <w:color w:val="0000FF"/>
          <w:lang w:eastAsia="en-US" w:bidi="ar-SA"/>
        </w:rPr>
        <w:lastRenderedPageBreak/>
        <w:drawing>
          <wp:inline distT="0" distB="0" distL="0" distR="0" wp14:anchorId="4FD5C579" wp14:editId="4B836951">
            <wp:extent cx="1779905" cy="1779905"/>
            <wp:effectExtent l="0" t="0" r="0" b="0"/>
            <wp:docPr id="30" name="Picture 30" descr="https://2.bp.blogspot.com/-WSLYUBOICJM/UgR-DvOSW5I/AAAAAAAACqU/yCJMKzOYdJA/s1600/0z3.jp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2.bp.blogspot.com/-WSLYUBOICJM/UgR-DvOSW5I/AAAAAAAACqU/yCJMKzOYdJA/s1600/0z3.jpg">
                      <a:hlinkClick r:id="rId160"/>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779905" cy="1779905"/>
                    </a:xfrm>
                    <a:prstGeom prst="rect">
                      <a:avLst/>
                    </a:prstGeom>
                    <a:noFill/>
                    <a:ln>
                      <a:noFill/>
                    </a:ln>
                  </pic:spPr>
                </pic:pic>
              </a:graphicData>
            </a:graphic>
          </wp:inline>
        </w:drawing>
      </w:r>
      <w:proofErr w:type="gramStart"/>
      <w:r>
        <w:rPr>
          <w:b/>
          <w:bCs/>
        </w:rPr>
        <w:t>These three</w:t>
      </w:r>
      <w:proofErr w:type="gramEnd"/>
      <w:r>
        <w:rPr>
          <w:b/>
          <w:bCs/>
        </w:rPr>
        <w:t xml:space="preserve"> huge corporations that look different and even distant are actually departments of a mega-corporation owned by the Rothschild banking family Mafia.</w:t>
      </w:r>
      <w:r>
        <w:t xml:space="preserve"> Disney is the largest media Corporation of the world. Monsanto is the world's largest corporation of "food". Pfizer is the largest pharmaceutical corporation in the world. Both Monsanto and Pfizer are working to depopulate the Earth, and Disney is in charge to hide it.</w:t>
      </w:r>
      <w:r>
        <w:br/>
      </w:r>
      <w:r>
        <w:br/>
        <w:t xml:space="preserve">How do we know that the Rothschild </w:t>
      </w:r>
      <w:proofErr w:type="gramStart"/>
      <w:r>
        <w:t>are</w:t>
      </w:r>
      <w:proofErr w:type="gramEnd"/>
      <w:r>
        <w:t xml:space="preserve"> the owners of these three companies? Quite simply, they are saying it! The problem is that most people </w:t>
      </w:r>
      <w:proofErr w:type="gramStart"/>
      <w:r>
        <w:t>don't</w:t>
      </w:r>
      <w:proofErr w:type="gramEnd"/>
      <w:r>
        <w:t xml:space="preserve"> read nor investigate.</w:t>
      </w:r>
      <w:r>
        <w:br/>
      </w:r>
      <w:r>
        <w:br/>
      </w:r>
      <w:proofErr w:type="gramStart"/>
      <w:r>
        <w:rPr>
          <w:b/>
          <w:bCs/>
        </w:rPr>
        <w:t>Disney's ownership-largest shareholders: </w:t>
      </w:r>
      <w:r>
        <w:br/>
      </w:r>
      <w:r>
        <w:br/>
        <w:t>* VANGUARD GROUP INC</w:t>
      </w:r>
      <w:r>
        <w:br/>
        <w:t>* STATE STREET CORP</w:t>
      </w:r>
      <w:r>
        <w:br/>
        <w:t>* FMR LLC</w:t>
      </w:r>
      <w:r>
        <w:br/>
        <w:t>* MASSACHUSETTS FINANCIAL SERVICES CO</w:t>
      </w:r>
      <w:r>
        <w:br/>
        <w:t>* BARCLAYS GLOBAL INVESTORS UK HOLDINGS LTD</w:t>
      </w:r>
      <w:r>
        <w:br/>
      </w:r>
      <w:r>
        <w:br/>
      </w:r>
      <w:r>
        <w:rPr>
          <w:b/>
          <w:bCs/>
        </w:rPr>
        <w:t>Monsanto's ownership-largest shareholders: </w:t>
      </w:r>
      <w:r>
        <w:br/>
      </w:r>
      <w:r>
        <w:br/>
        <w:t>* FMR LLC</w:t>
      </w:r>
      <w:r>
        <w:br/>
        <w:t>* VANGUARD GROUP INC</w:t>
      </w:r>
      <w:r>
        <w:br/>
        <w:t>* STATE STREET CORP</w:t>
      </w:r>
      <w:r>
        <w:br/>
        <w:t>* JENNISON ASSOCIATES LLC 15,351,518 Morgan Stanley (Zionist Jew)</w:t>
      </w:r>
      <w:r>
        <w:br/>
        <w:t>* BLACKROCK INSTITUTIONAL TRUST COMPANY owned by CHEVRON CORP of STATE STREET CORP and VANGUARD GROUP INC</w:t>
      </w:r>
      <w:r>
        <w:br/>
      </w:r>
      <w:r>
        <w:br/>
      </w:r>
      <w:r>
        <w:rPr>
          <w:b/>
          <w:bCs/>
        </w:rPr>
        <w:t>Pfizer's ownership-largest shareholders: </w:t>
      </w:r>
      <w:r>
        <w:br/>
      </w:r>
      <w:r>
        <w:br/>
        <w:t>* VANGUARD GROUP INC</w:t>
      </w:r>
      <w:r>
        <w:br/>
        <w:t>* STATE STREET CORP</w:t>
      </w:r>
      <w:r>
        <w:br/>
        <w:t>* BARCLAYS GLOBAL INVESTORS UK HOLDINGS LTD</w:t>
      </w:r>
      <w:r>
        <w:br/>
      </w:r>
      <w:r>
        <w:br/>
        <w:t>Source: NASDAQ, YAHOO Finance.</w:t>
      </w:r>
      <w:proofErr w:type="gramEnd"/>
      <w:r>
        <w:t xml:space="preserve"> Bloomberg</w:t>
      </w:r>
      <w:r>
        <w:br/>
      </w:r>
      <w:r>
        <w:br/>
      </w:r>
      <w:proofErr w:type="gramStart"/>
      <w:r>
        <w:rPr>
          <w:b/>
          <w:bCs/>
        </w:rPr>
        <w:t>Who</w:t>
      </w:r>
      <w:proofErr w:type="gramEnd"/>
      <w:r>
        <w:rPr>
          <w:b/>
          <w:bCs/>
        </w:rPr>
        <w:t xml:space="preserve"> or what are these shareholders?</w:t>
      </w:r>
      <w:r>
        <w:br/>
      </w:r>
      <w:r>
        <w:br/>
        <w:t>* VANGUARD GROUP INC</w:t>
      </w:r>
      <w:r>
        <w:br/>
      </w:r>
      <w:r>
        <w:lastRenderedPageBreak/>
        <w:t>ROTHSCHILD ASSET MANAGEMENT INC</w:t>
      </w:r>
      <w:r>
        <w:br/>
      </w:r>
      <w:r>
        <w:br/>
        <w:t>* STATE STREET CORP</w:t>
      </w:r>
      <w:r>
        <w:br/>
        <w:t>Belongs to Edmond de Rothschild.</w:t>
      </w:r>
      <w:r>
        <w:br/>
      </w:r>
      <w:r>
        <w:br/>
        <w:t>* FMR LLC</w:t>
      </w:r>
      <w:r>
        <w:br/>
        <w:t>Rothschild Bank AG</w:t>
      </w:r>
      <w:r>
        <w:br/>
      </w:r>
      <w:r>
        <w:br/>
        <w:t>*MASSACHUSETTS FINANCIAL SERVICES CO</w:t>
      </w:r>
      <w:r>
        <w:br/>
        <w:t xml:space="preserve">Massachusetts Mutual Life Insurance - Rothschild Bank of </w:t>
      </w:r>
      <w:proofErr w:type="spellStart"/>
      <w:r>
        <w:t>Londres</w:t>
      </w:r>
      <w:proofErr w:type="spellEnd"/>
      <w:r>
        <w:t>, Rothschild Bank of Berlin</w:t>
      </w:r>
      <w:r>
        <w:br/>
      </w:r>
      <w:r>
        <w:br/>
        <w:t>* BARCLAYS GLOBAL INVESTORS UK HOLDINGS LTD</w:t>
      </w:r>
      <w:r>
        <w:br/>
        <w:t xml:space="preserve">Under control of Edmond de Rothschild's daughter, married with the puppet Marcus </w:t>
      </w:r>
      <w:proofErr w:type="spellStart"/>
      <w:r>
        <w:t>Agius</w:t>
      </w:r>
      <w:proofErr w:type="spellEnd"/>
      <w:r>
        <w:t>.</w:t>
      </w:r>
      <w:r>
        <w:br/>
      </w:r>
      <w:r>
        <w:br/>
      </w:r>
      <w:r>
        <w:rPr>
          <w:b/>
          <w:bCs/>
        </w:rPr>
        <w:t>Divide and Conquer</w:t>
      </w:r>
      <w:r>
        <w:br/>
      </w:r>
      <w:r>
        <w:br/>
        <w:t xml:space="preserve">Communism and capitalism (and its derivatives) are two sides of the same coin: A false ideological dichotomy implanted in world </w:t>
      </w:r>
      <w:proofErr w:type="gramStart"/>
      <w:r>
        <w:t>culture, that</w:t>
      </w:r>
      <w:proofErr w:type="gramEnd"/>
      <w:r>
        <w:t xml:space="preserve"> is the biggest dividing lie in history.</w:t>
      </w:r>
      <w:r>
        <w:br/>
      </w:r>
      <w:r>
        <w:br/>
        <w:t xml:space="preserve">The Rothschild banking family financed Stalin. The Rothschild banking family and The Rockefellers financed Hitler. </w:t>
      </w:r>
      <w:proofErr w:type="gramStart"/>
      <w:r>
        <w:t>They  own</w:t>
      </w:r>
      <w:proofErr w:type="gramEnd"/>
      <w:r>
        <w:t xml:space="preserve"> the major corporations and banks. They created communism.</w:t>
      </w:r>
      <w:r>
        <w:br/>
      </w:r>
      <w:r>
        <w:br/>
        <w:t xml:space="preserve">In fact, the ideological possibilities are as endless as the directions in which the branches of a tree grow. The only persistent condition is the search of sunlight, source of life. The right-left notion is not consistent. According to biology and evolution of species (including humanity) </w:t>
      </w:r>
      <w:proofErr w:type="spellStart"/>
      <w:proofErr w:type="gramStart"/>
      <w:r>
        <w:t>can not</w:t>
      </w:r>
      <w:proofErr w:type="spellEnd"/>
      <w:proofErr w:type="gramEnd"/>
      <w:r>
        <w:t xml:space="preserve"> be an "ideological dichotomy". Any human social expression has biological roots, the dichotomy Communism-Capitalism as </w:t>
      </w:r>
      <w:proofErr w:type="gramStart"/>
      <w:r>
        <w:t>an</w:t>
      </w:r>
      <w:proofErr w:type="gramEnd"/>
      <w:r>
        <w:t xml:space="preserve"> political idea no. </w:t>
      </w:r>
      <w:proofErr w:type="gramStart"/>
      <w:r>
        <w:t>And</w:t>
      </w:r>
      <w:proofErr w:type="gramEnd"/>
      <w:r>
        <w:t xml:space="preserve"> much less a false dichotomy where both ideological "ways" converge in the same</w:t>
      </w:r>
      <w:r>
        <w:br/>
      </w:r>
      <w:r>
        <w:br/>
      </w:r>
      <w:r>
        <w:rPr>
          <w:b/>
          <w:bCs/>
        </w:rPr>
        <w:t>Diego Ignacio Mur</w:t>
      </w:r>
      <w:r>
        <w:br/>
        <w:t xml:space="preserve">Twitter: </w:t>
      </w:r>
      <w:hyperlink r:id="rId162" w:tgtFrame="_blank" w:history="1">
        <w:r>
          <w:rPr>
            <w:rStyle w:val="Hyperlink"/>
          </w:rPr>
          <w:t>@</w:t>
        </w:r>
        <w:proofErr w:type="spellStart"/>
        <w:r>
          <w:rPr>
            <w:rStyle w:val="Hyperlink"/>
          </w:rPr>
          <w:t>DiegoMur</w:t>
        </w:r>
        <w:proofErr w:type="spellEnd"/>
      </w:hyperlink>
      <w:r>
        <w:br/>
      </w:r>
      <w:r>
        <w:rPr>
          <w:b/>
          <w:bCs/>
        </w:rPr>
        <w:t>Celeste Fassbinder</w:t>
      </w:r>
      <w:r>
        <w:br/>
        <w:t xml:space="preserve">Twitter: </w:t>
      </w:r>
      <w:hyperlink r:id="rId163" w:tgtFrame="_blank" w:history="1">
        <w:r>
          <w:rPr>
            <w:rStyle w:val="Hyperlink"/>
          </w:rPr>
          <w:t>@</w:t>
        </w:r>
        <w:proofErr w:type="spellStart"/>
        <w:r>
          <w:rPr>
            <w:rStyle w:val="Hyperlink"/>
          </w:rPr>
          <w:t>CelesFassbinder</w:t>
        </w:r>
        <w:proofErr w:type="spellEnd"/>
      </w:hyperlink>
      <w:r>
        <w:br/>
      </w:r>
      <w:r>
        <w:rPr>
          <w:b/>
          <w:bCs/>
        </w:rPr>
        <w:t>BWN Argentina</w:t>
      </w:r>
    </w:p>
    <w:p w14:paraId="5D4D0603" w14:textId="77777777" w:rsidR="005D418C" w:rsidRDefault="005D418C" w:rsidP="005D418C"/>
    <w:sectPr w:rsidR="005D41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9C9AE" w14:textId="77777777" w:rsidR="00650D4E" w:rsidRDefault="00650D4E" w:rsidP="00E063D5">
      <w:r>
        <w:separator/>
      </w:r>
    </w:p>
  </w:endnote>
  <w:endnote w:type="continuationSeparator" w:id="0">
    <w:p w14:paraId="6D6A236A" w14:textId="77777777" w:rsidR="00650D4E" w:rsidRDefault="00650D4E" w:rsidP="00E0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ontAwesome">
    <w:altName w:val="Cambria"/>
    <w:panose1 w:val="00000000000000000000"/>
    <w:charset w:val="00"/>
    <w:family w:val="auto"/>
    <w:notTrueType/>
    <w:pitch w:val="default"/>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Helvetica Neue">
    <w:altName w:val="Malgun Gothic"/>
    <w:charset w:val="00"/>
    <w:family w:val="auto"/>
    <w:pitch w:val="variable"/>
    <w:sig w:usb0="00000003" w:usb1="500079DB" w:usb2="0000001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17267" w14:textId="77777777" w:rsidR="00650D4E" w:rsidRDefault="00650D4E" w:rsidP="00E063D5">
      <w:r>
        <w:separator/>
      </w:r>
    </w:p>
  </w:footnote>
  <w:footnote w:type="continuationSeparator" w:id="0">
    <w:p w14:paraId="1089BC98" w14:textId="77777777" w:rsidR="00650D4E" w:rsidRDefault="00650D4E" w:rsidP="00E06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A01"/>
    <w:multiLevelType w:val="multilevel"/>
    <w:tmpl w:val="CF3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41064"/>
    <w:multiLevelType w:val="multilevel"/>
    <w:tmpl w:val="E16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875D8"/>
    <w:multiLevelType w:val="multilevel"/>
    <w:tmpl w:val="6C2C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165B6"/>
    <w:multiLevelType w:val="multilevel"/>
    <w:tmpl w:val="8686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23B86"/>
    <w:multiLevelType w:val="multilevel"/>
    <w:tmpl w:val="A512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E33A45"/>
    <w:multiLevelType w:val="multilevel"/>
    <w:tmpl w:val="46F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E26DED"/>
    <w:multiLevelType w:val="multilevel"/>
    <w:tmpl w:val="C004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26955"/>
    <w:multiLevelType w:val="multilevel"/>
    <w:tmpl w:val="593E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440982"/>
    <w:multiLevelType w:val="multilevel"/>
    <w:tmpl w:val="BDBC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8"/>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C1"/>
    <w:rsid w:val="0007325C"/>
    <w:rsid w:val="00090E28"/>
    <w:rsid w:val="000D7017"/>
    <w:rsid w:val="000F542A"/>
    <w:rsid w:val="00130BD7"/>
    <w:rsid w:val="00170593"/>
    <w:rsid w:val="00186022"/>
    <w:rsid w:val="001903F8"/>
    <w:rsid w:val="00192620"/>
    <w:rsid w:val="001B5DD0"/>
    <w:rsid w:val="001C135E"/>
    <w:rsid w:val="001C4AC5"/>
    <w:rsid w:val="001D2474"/>
    <w:rsid w:val="001D50B5"/>
    <w:rsid w:val="002066C4"/>
    <w:rsid w:val="00221D69"/>
    <w:rsid w:val="00274A12"/>
    <w:rsid w:val="002828E1"/>
    <w:rsid w:val="002D41D7"/>
    <w:rsid w:val="003373CF"/>
    <w:rsid w:val="00356854"/>
    <w:rsid w:val="003B0250"/>
    <w:rsid w:val="003C2F7D"/>
    <w:rsid w:val="003D17AD"/>
    <w:rsid w:val="00420A8F"/>
    <w:rsid w:val="004356F7"/>
    <w:rsid w:val="00465D32"/>
    <w:rsid w:val="004B2A3B"/>
    <w:rsid w:val="004F0FD9"/>
    <w:rsid w:val="004F1649"/>
    <w:rsid w:val="00524989"/>
    <w:rsid w:val="0056279C"/>
    <w:rsid w:val="005817F9"/>
    <w:rsid w:val="005C2060"/>
    <w:rsid w:val="005D418C"/>
    <w:rsid w:val="005F6672"/>
    <w:rsid w:val="00650D4E"/>
    <w:rsid w:val="006719B6"/>
    <w:rsid w:val="00671C7A"/>
    <w:rsid w:val="006D3368"/>
    <w:rsid w:val="006D49F6"/>
    <w:rsid w:val="00721C24"/>
    <w:rsid w:val="0076337B"/>
    <w:rsid w:val="00765A98"/>
    <w:rsid w:val="007F06C3"/>
    <w:rsid w:val="00802A01"/>
    <w:rsid w:val="008101D8"/>
    <w:rsid w:val="008262C2"/>
    <w:rsid w:val="008D7221"/>
    <w:rsid w:val="00911231"/>
    <w:rsid w:val="00914592"/>
    <w:rsid w:val="00943811"/>
    <w:rsid w:val="00961FBB"/>
    <w:rsid w:val="009716EE"/>
    <w:rsid w:val="009864EF"/>
    <w:rsid w:val="009B6705"/>
    <w:rsid w:val="009C5C1C"/>
    <w:rsid w:val="009E43CB"/>
    <w:rsid w:val="009E59D0"/>
    <w:rsid w:val="009F3DB7"/>
    <w:rsid w:val="00A01C04"/>
    <w:rsid w:val="00A020F4"/>
    <w:rsid w:val="00A62632"/>
    <w:rsid w:val="00A726F9"/>
    <w:rsid w:val="00A7691F"/>
    <w:rsid w:val="00AE024D"/>
    <w:rsid w:val="00B32CF3"/>
    <w:rsid w:val="00B6777C"/>
    <w:rsid w:val="00B70BF6"/>
    <w:rsid w:val="00B748BC"/>
    <w:rsid w:val="00B82E31"/>
    <w:rsid w:val="00B92F41"/>
    <w:rsid w:val="00BB0397"/>
    <w:rsid w:val="00BB52CA"/>
    <w:rsid w:val="00BB5B67"/>
    <w:rsid w:val="00C228BC"/>
    <w:rsid w:val="00C5198E"/>
    <w:rsid w:val="00C96FFF"/>
    <w:rsid w:val="00D315DC"/>
    <w:rsid w:val="00D423F4"/>
    <w:rsid w:val="00D81130"/>
    <w:rsid w:val="00DA028D"/>
    <w:rsid w:val="00DE6CD7"/>
    <w:rsid w:val="00DE708A"/>
    <w:rsid w:val="00DF0F72"/>
    <w:rsid w:val="00E063D5"/>
    <w:rsid w:val="00E15FC9"/>
    <w:rsid w:val="00E45250"/>
    <w:rsid w:val="00E56951"/>
    <w:rsid w:val="00E90436"/>
    <w:rsid w:val="00E96D6D"/>
    <w:rsid w:val="00EA3027"/>
    <w:rsid w:val="00ED74B1"/>
    <w:rsid w:val="00EF458A"/>
    <w:rsid w:val="00EF4ABC"/>
    <w:rsid w:val="00F22CB3"/>
    <w:rsid w:val="00F33DC1"/>
    <w:rsid w:val="00F40188"/>
    <w:rsid w:val="00F6347E"/>
    <w:rsid w:val="00F706E8"/>
    <w:rsid w:val="00F7182B"/>
    <w:rsid w:val="00F80E8E"/>
    <w:rsid w:val="00F84C3F"/>
    <w:rsid w:val="00F86C98"/>
    <w:rsid w:val="00F92D5C"/>
    <w:rsid w:val="00FA32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E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F3"/>
    <w:pPr>
      <w:spacing w:after="0" w:line="240" w:lineRule="auto"/>
    </w:pPr>
    <w:rPr>
      <w:rFonts w:ascii="Courier New" w:hAnsi="Courier New"/>
      <w:sz w:val="21"/>
    </w:rPr>
  </w:style>
  <w:style w:type="paragraph" w:styleId="Heading1">
    <w:name w:val="heading 1"/>
    <w:basedOn w:val="Normal"/>
    <w:link w:val="Heading1Char"/>
    <w:uiPriority w:val="9"/>
    <w:qFormat/>
    <w:rsid w:val="00F33DC1"/>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B677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418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F33DC1"/>
    <w:pPr>
      <w:spacing w:before="100" w:beforeAutospacing="1" w:after="100" w:afterAutospacing="1"/>
      <w:outlineLvl w:val="3"/>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C1"/>
    <w:rPr>
      <w:rFonts w:ascii="Times New Roman" w:eastAsia="Times New Roman" w:hAnsi="Times New Roman" w:cs="Times New Roman"/>
      <w:b/>
      <w:bCs/>
      <w:kern w:val="36"/>
      <w:sz w:val="48"/>
      <w:szCs w:val="48"/>
      <w:lang w:bidi="he-IL"/>
    </w:rPr>
  </w:style>
  <w:style w:type="character" w:customStyle="1" w:styleId="Heading4Char">
    <w:name w:val="Heading 4 Char"/>
    <w:basedOn w:val="DefaultParagraphFont"/>
    <w:link w:val="Heading4"/>
    <w:uiPriority w:val="9"/>
    <w:rsid w:val="00F33DC1"/>
    <w:rPr>
      <w:rFonts w:ascii="Times New Roman" w:eastAsia="Times New Roman" w:hAnsi="Times New Roman" w:cs="Times New Roman"/>
      <w:b/>
      <w:bCs/>
      <w:sz w:val="24"/>
      <w:szCs w:val="24"/>
      <w:lang w:bidi="he-IL"/>
    </w:rPr>
  </w:style>
  <w:style w:type="character" w:customStyle="1" w:styleId="col-md-6">
    <w:name w:val="col-md-6"/>
    <w:basedOn w:val="DefaultParagraphFont"/>
    <w:rsid w:val="00F33DC1"/>
  </w:style>
  <w:style w:type="character" w:styleId="Hyperlink">
    <w:name w:val="Hyperlink"/>
    <w:basedOn w:val="DefaultParagraphFont"/>
    <w:uiPriority w:val="99"/>
    <w:unhideWhenUsed/>
    <w:rsid w:val="00F33DC1"/>
    <w:rPr>
      <w:color w:val="0000FF"/>
      <w:u w:val="single"/>
    </w:rPr>
  </w:style>
  <w:style w:type="paragraph" w:styleId="NormalWeb">
    <w:name w:val="Normal (Web)"/>
    <w:basedOn w:val="Normal"/>
    <w:uiPriority w:val="99"/>
    <w:unhideWhenUsed/>
    <w:rsid w:val="00F33DC1"/>
    <w:pPr>
      <w:spacing w:before="100" w:beforeAutospacing="1" w:after="100" w:afterAutospacing="1"/>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F33DC1"/>
    <w:rPr>
      <w:b/>
      <w:bCs/>
    </w:rPr>
  </w:style>
  <w:style w:type="character" w:styleId="Emphasis">
    <w:name w:val="Emphasis"/>
    <w:basedOn w:val="DefaultParagraphFont"/>
    <w:uiPriority w:val="20"/>
    <w:qFormat/>
    <w:rsid w:val="00F33DC1"/>
    <w:rPr>
      <w:i/>
      <w:iCs/>
    </w:rPr>
  </w:style>
  <w:style w:type="paragraph" w:styleId="BalloonText">
    <w:name w:val="Balloon Text"/>
    <w:basedOn w:val="Normal"/>
    <w:link w:val="BalloonTextChar"/>
    <w:uiPriority w:val="99"/>
    <w:semiHidden/>
    <w:unhideWhenUsed/>
    <w:rsid w:val="009F3D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DB7"/>
    <w:rPr>
      <w:rFonts w:ascii="Lucida Grande" w:hAnsi="Lucida Grande" w:cs="Lucida Grande"/>
      <w:sz w:val="18"/>
      <w:szCs w:val="18"/>
    </w:rPr>
  </w:style>
  <w:style w:type="paragraph" w:customStyle="1" w:styleId="wp-caption-text">
    <w:name w:val="wp-caption-text"/>
    <w:basedOn w:val="Normal"/>
    <w:rsid w:val="009E43CB"/>
    <w:pPr>
      <w:spacing w:before="100" w:beforeAutospacing="1" w:after="100" w:afterAutospacing="1"/>
    </w:pPr>
    <w:rPr>
      <w:rFonts w:ascii="Times New Roman" w:eastAsia="Times New Roman" w:hAnsi="Times New Roman" w:cs="Times New Roman"/>
      <w:sz w:val="24"/>
      <w:szCs w:val="24"/>
      <w:lang w:bidi="he-IL"/>
    </w:rPr>
  </w:style>
  <w:style w:type="paragraph" w:customStyle="1" w:styleId="h3p">
    <w:name w:val="h3p"/>
    <w:basedOn w:val="Normal"/>
    <w:rsid w:val="008101D8"/>
    <w:pPr>
      <w:spacing w:before="100" w:beforeAutospacing="1" w:after="100" w:afterAutospacing="1"/>
    </w:pPr>
    <w:rPr>
      <w:rFonts w:ascii="Times New Roman" w:eastAsia="Times New Roman" w:hAnsi="Times New Roman" w:cs="Times New Roman"/>
      <w:sz w:val="24"/>
      <w:szCs w:val="24"/>
      <w:lang w:bidi="he-IL"/>
    </w:rPr>
  </w:style>
  <w:style w:type="character" w:customStyle="1" w:styleId="docfooter">
    <w:name w:val="docfooter"/>
    <w:basedOn w:val="DefaultParagraphFont"/>
    <w:rsid w:val="008101D8"/>
  </w:style>
  <w:style w:type="character" w:styleId="HTMLCite">
    <w:name w:val="HTML Cite"/>
    <w:basedOn w:val="DefaultParagraphFont"/>
    <w:uiPriority w:val="99"/>
    <w:semiHidden/>
    <w:unhideWhenUsed/>
    <w:rsid w:val="0076337B"/>
    <w:rPr>
      <w:i/>
      <w:iCs/>
    </w:rPr>
  </w:style>
  <w:style w:type="paragraph" w:customStyle="1" w:styleId="justify">
    <w:name w:val="justify"/>
    <w:basedOn w:val="Normal"/>
    <w:rsid w:val="005C206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B6777C"/>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Courier New"/>
      <w:sz w:val="20"/>
      <w:szCs w:val="20"/>
      <w:lang w:eastAsia="en-US"/>
    </w:rPr>
  </w:style>
  <w:style w:type="character" w:customStyle="1" w:styleId="HTMLPreformattedChar">
    <w:name w:val="HTML Preformatted Char"/>
    <w:basedOn w:val="DefaultParagraphFont"/>
    <w:link w:val="HTMLPreformatted"/>
    <w:uiPriority w:val="99"/>
    <w:semiHidden/>
    <w:rsid w:val="00E90436"/>
    <w:rPr>
      <w:rFonts w:ascii="Courier New" w:eastAsia="Times New Roman" w:hAnsi="Courier New" w:cs="Courier New"/>
      <w:sz w:val="20"/>
      <w:szCs w:val="20"/>
      <w:lang w:eastAsia="en-US"/>
    </w:rPr>
  </w:style>
  <w:style w:type="paragraph" w:customStyle="1" w:styleId="entry-meta">
    <w:name w:val="entry-meta"/>
    <w:basedOn w:val="Normal"/>
    <w:rsid w:val="00E56951"/>
    <w:pPr>
      <w:spacing w:before="100" w:beforeAutospacing="1" w:after="100" w:afterAutospacing="1"/>
    </w:pPr>
    <w:rPr>
      <w:rFonts w:ascii="Times New Roman" w:eastAsia="Times New Roman" w:hAnsi="Times New Roman" w:cs="Times New Roman"/>
      <w:sz w:val="24"/>
      <w:szCs w:val="24"/>
      <w:lang w:bidi="he-IL"/>
    </w:rPr>
  </w:style>
  <w:style w:type="character" w:customStyle="1" w:styleId="entry-author">
    <w:name w:val="entry-author"/>
    <w:basedOn w:val="DefaultParagraphFont"/>
    <w:rsid w:val="00E56951"/>
  </w:style>
  <w:style w:type="character" w:customStyle="1" w:styleId="entry-author-name">
    <w:name w:val="entry-author-name"/>
    <w:basedOn w:val="DefaultParagraphFont"/>
    <w:rsid w:val="00E56951"/>
  </w:style>
  <w:style w:type="character" w:customStyle="1" w:styleId="entry-comments-link">
    <w:name w:val="entry-comments-link"/>
    <w:basedOn w:val="DefaultParagraphFont"/>
    <w:rsid w:val="00E56951"/>
  </w:style>
  <w:style w:type="paragraph" w:styleId="HTMLAddress">
    <w:name w:val="HTML Address"/>
    <w:basedOn w:val="Normal"/>
    <w:link w:val="HTMLAddressChar"/>
    <w:uiPriority w:val="99"/>
    <w:semiHidden/>
    <w:unhideWhenUsed/>
    <w:rsid w:val="00E56951"/>
    <w:rPr>
      <w:rFonts w:ascii="Times New Roman" w:eastAsia="Times New Roman" w:hAnsi="Times New Roman" w:cs="Times New Roman"/>
      <w:i/>
      <w:iCs/>
      <w:sz w:val="24"/>
      <w:szCs w:val="24"/>
      <w:lang w:bidi="he-IL"/>
    </w:rPr>
  </w:style>
  <w:style w:type="character" w:customStyle="1" w:styleId="HTMLAddressChar">
    <w:name w:val="HTML Address Char"/>
    <w:basedOn w:val="DefaultParagraphFont"/>
    <w:link w:val="HTMLAddress"/>
    <w:uiPriority w:val="99"/>
    <w:semiHidden/>
    <w:rsid w:val="00E56951"/>
    <w:rPr>
      <w:rFonts w:ascii="Times New Roman" w:eastAsia="Times New Roman" w:hAnsi="Times New Roman" w:cs="Times New Roman"/>
      <w:i/>
      <w:iCs/>
      <w:sz w:val="24"/>
      <w:szCs w:val="24"/>
      <w:lang w:bidi="he-IL"/>
    </w:rPr>
  </w:style>
  <w:style w:type="paragraph" w:styleId="Header">
    <w:name w:val="header"/>
    <w:basedOn w:val="Normal"/>
    <w:link w:val="HeaderChar"/>
    <w:uiPriority w:val="99"/>
    <w:unhideWhenUsed/>
    <w:rsid w:val="00E063D5"/>
    <w:pPr>
      <w:tabs>
        <w:tab w:val="center" w:pos="4680"/>
        <w:tab w:val="right" w:pos="9360"/>
      </w:tabs>
    </w:pPr>
  </w:style>
  <w:style w:type="character" w:customStyle="1" w:styleId="HeaderChar">
    <w:name w:val="Header Char"/>
    <w:basedOn w:val="DefaultParagraphFont"/>
    <w:link w:val="Header"/>
    <w:uiPriority w:val="99"/>
    <w:rsid w:val="00E063D5"/>
    <w:rPr>
      <w:rFonts w:ascii="Courier New" w:hAnsi="Courier New"/>
      <w:sz w:val="21"/>
    </w:rPr>
  </w:style>
  <w:style w:type="paragraph" w:styleId="Footer">
    <w:name w:val="footer"/>
    <w:basedOn w:val="Normal"/>
    <w:link w:val="FooterChar"/>
    <w:uiPriority w:val="99"/>
    <w:unhideWhenUsed/>
    <w:rsid w:val="00E063D5"/>
    <w:pPr>
      <w:tabs>
        <w:tab w:val="center" w:pos="4680"/>
        <w:tab w:val="right" w:pos="9360"/>
      </w:tabs>
    </w:pPr>
  </w:style>
  <w:style w:type="character" w:customStyle="1" w:styleId="FooterChar">
    <w:name w:val="Footer Char"/>
    <w:basedOn w:val="DefaultParagraphFont"/>
    <w:link w:val="Footer"/>
    <w:uiPriority w:val="99"/>
    <w:rsid w:val="00E063D5"/>
    <w:rPr>
      <w:rFonts w:ascii="Courier New" w:hAnsi="Courier New"/>
      <w:sz w:val="21"/>
    </w:rPr>
  </w:style>
  <w:style w:type="character" w:customStyle="1" w:styleId="Heading3Char">
    <w:name w:val="Heading 3 Char"/>
    <w:basedOn w:val="DefaultParagraphFont"/>
    <w:link w:val="Heading3"/>
    <w:uiPriority w:val="9"/>
    <w:rsid w:val="005D418C"/>
    <w:rPr>
      <w:rFonts w:asciiTheme="majorHAnsi" w:eastAsiaTheme="majorEastAsia" w:hAnsiTheme="majorHAnsi" w:cstheme="majorBidi"/>
      <w:b/>
      <w:bCs/>
      <w:color w:val="5B9BD5" w:themeColor="accent1"/>
      <w:sz w:val="21"/>
    </w:rPr>
  </w:style>
  <w:style w:type="character" w:styleId="FollowedHyperlink">
    <w:name w:val="FollowedHyperlink"/>
    <w:basedOn w:val="DefaultParagraphFont"/>
    <w:uiPriority w:val="99"/>
    <w:semiHidden/>
    <w:unhideWhenUsed/>
    <w:rsid w:val="005D418C"/>
    <w:rPr>
      <w:color w:val="800080"/>
      <w:u w:val="single"/>
    </w:rPr>
  </w:style>
  <w:style w:type="character" w:customStyle="1" w:styleId="iconprinter">
    <w:name w:val="icon_printer"/>
    <w:basedOn w:val="DefaultParagraphFont"/>
    <w:rsid w:val="005D418C"/>
  </w:style>
  <w:style w:type="character" w:customStyle="1" w:styleId="pluso-wrap">
    <w:name w:val="pluso-wrap"/>
    <w:basedOn w:val="DefaultParagraphFont"/>
    <w:rsid w:val="005D418C"/>
  </w:style>
  <w:style w:type="character" w:customStyle="1" w:styleId="pluso-counter">
    <w:name w:val="pluso-counter"/>
    <w:basedOn w:val="DefaultParagraphFont"/>
    <w:rsid w:val="005D418C"/>
  </w:style>
  <w:style w:type="paragraph" w:styleId="z-TopofForm">
    <w:name w:val="HTML Top of Form"/>
    <w:basedOn w:val="Normal"/>
    <w:next w:val="Normal"/>
    <w:link w:val="z-TopofFormChar"/>
    <w:hidden/>
    <w:uiPriority w:val="99"/>
    <w:semiHidden/>
    <w:unhideWhenUsed/>
    <w:rsid w:val="005D418C"/>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5D418C"/>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D418C"/>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5D418C"/>
    <w:rPr>
      <w:rFonts w:ascii="Arial" w:eastAsia="Times New Roman"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F3"/>
    <w:pPr>
      <w:spacing w:after="0" w:line="240" w:lineRule="auto"/>
    </w:pPr>
    <w:rPr>
      <w:rFonts w:ascii="Courier New" w:hAnsi="Courier New"/>
      <w:sz w:val="21"/>
    </w:rPr>
  </w:style>
  <w:style w:type="paragraph" w:styleId="Heading1">
    <w:name w:val="heading 1"/>
    <w:basedOn w:val="Normal"/>
    <w:link w:val="Heading1Char"/>
    <w:uiPriority w:val="9"/>
    <w:qFormat/>
    <w:rsid w:val="00F33DC1"/>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B677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418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F33DC1"/>
    <w:pPr>
      <w:spacing w:before="100" w:beforeAutospacing="1" w:after="100" w:afterAutospacing="1"/>
      <w:outlineLvl w:val="3"/>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C1"/>
    <w:rPr>
      <w:rFonts w:ascii="Times New Roman" w:eastAsia="Times New Roman" w:hAnsi="Times New Roman" w:cs="Times New Roman"/>
      <w:b/>
      <w:bCs/>
      <w:kern w:val="36"/>
      <w:sz w:val="48"/>
      <w:szCs w:val="48"/>
      <w:lang w:bidi="he-IL"/>
    </w:rPr>
  </w:style>
  <w:style w:type="character" w:customStyle="1" w:styleId="Heading4Char">
    <w:name w:val="Heading 4 Char"/>
    <w:basedOn w:val="DefaultParagraphFont"/>
    <w:link w:val="Heading4"/>
    <w:uiPriority w:val="9"/>
    <w:rsid w:val="00F33DC1"/>
    <w:rPr>
      <w:rFonts w:ascii="Times New Roman" w:eastAsia="Times New Roman" w:hAnsi="Times New Roman" w:cs="Times New Roman"/>
      <w:b/>
      <w:bCs/>
      <w:sz w:val="24"/>
      <w:szCs w:val="24"/>
      <w:lang w:bidi="he-IL"/>
    </w:rPr>
  </w:style>
  <w:style w:type="character" w:customStyle="1" w:styleId="col-md-6">
    <w:name w:val="col-md-6"/>
    <w:basedOn w:val="DefaultParagraphFont"/>
    <w:rsid w:val="00F33DC1"/>
  </w:style>
  <w:style w:type="character" w:styleId="Hyperlink">
    <w:name w:val="Hyperlink"/>
    <w:basedOn w:val="DefaultParagraphFont"/>
    <w:uiPriority w:val="99"/>
    <w:unhideWhenUsed/>
    <w:rsid w:val="00F33DC1"/>
    <w:rPr>
      <w:color w:val="0000FF"/>
      <w:u w:val="single"/>
    </w:rPr>
  </w:style>
  <w:style w:type="paragraph" w:styleId="NormalWeb">
    <w:name w:val="Normal (Web)"/>
    <w:basedOn w:val="Normal"/>
    <w:uiPriority w:val="99"/>
    <w:unhideWhenUsed/>
    <w:rsid w:val="00F33DC1"/>
    <w:pPr>
      <w:spacing w:before="100" w:beforeAutospacing="1" w:after="100" w:afterAutospacing="1"/>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F33DC1"/>
    <w:rPr>
      <w:b/>
      <w:bCs/>
    </w:rPr>
  </w:style>
  <w:style w:type="character" w:styleId="Emphasis">
    <w:name w:val="Emphasis"/>
    <w:basedOn w:val="DefaultParagraphFont"/>
    <w:uiPriority w:val="20"/>
    <w:qFormat/>
    <w:rsid w:val="00F33DC1"/>
    <w:rPr>
      <w:i/>
      <w:iCs/>
    </w:rPr>
  </w:style>
  <w:style w:type="paragraph" w:styleId="BalloonText">
    <w:name w:val="Balloon Text"/>
    <w:basedOn w:val="Normal"/>
    <w:link w:val="BalloonTextChar"/>
    <w:uiPriority w:val="99"/>
    <w:semiHidden/>
    <w:unhideWhenUsed/>
    <w:rsid w:val="009F3D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DB7"/>
    <w:rPr>
      <w:rFonts w:ascii="Lucida Grande" w:hAnsi="Lucida Grande" w:cs="Lucida Grande"/>
      <w:sz w:val="18"/>
      <w:szCs w:val="18"/>
    </w:rPr>
  </w:style>
  <w:style w:type="paragraph" w:customStyle="1" w:styleId="wp-caption-text">
    <w:name w:val="wp-caption-text"/>
    <w:basedOn w:val="Normal"/>
    <w:rsid w:val="009E43CB"/>
    <w:pPr>
      <w:spacing w:before="100" w:beforeAutospacing="1" w:after="100" w:afterAutospacing="1"/>
    </w:pPr>
    <w:rPr>
      <w:rFonts w:ascii="Times New Roman" w:eastAsia="Times New Roman" w:hAnsi="Times New Roman" w:cs="Times New Roman"/>
      <w:sz w:val="24"/>
      <w:szCs w:val="24"/>
      <w:lang w:bidi="he-IL"/>
    </w:rPr>
  </w:style>
  <w:style w:type="paragraph" w:customStyle="1" w:styleId="h3p">
    <w:name w:val="h3p"/>
    <w:basedOn w:val="Normal"/>
    <w:rsid w:val="008101D8"/>
    <w:pPr>
      <w:spacing w:before="100" w:beforeAutospacing="1" w:after="100" w:afterAutospacing="1"/>
    </w:pPr>
    <w:rPr>
      <w:rFonts w:ascii="Times New Roman" w:eastAsia="Times New Roman" w:hAnsi="Times New Roman" w:cs="Times New Roman"/>
      <w:sz w:val="24"/>
      <w:szCs w:val="24"/>
      <w:lang w:bidi="he-IL"/>
    </w:rPr>
  </w:style>
  <w:style w:type="character" w:customStyle="1" w:styleId="docfooter">
    <w:name w:val="docfooter"/>
    <w:basedOn w:val="DefaultParagraphFont"/>
    <w:rsid w:val="008101D8"/>
  </w:style>
  <w:style w:type="character" w:styleId="HTMLCite">
    <w:name w:val="HTML Cite"/>
    <w:basedOn w:val="DefaultParagraphFont"/>
    <w:uiPriority w:val="99"/>
    <w:semiHidden/>
    <w:unhideWhenUsed/>
    <w:rsid w:val="0076337B"/>
    <w:rPr>
      <w:i/>
      <w:iCs/>
    </w:rPr>
  </w:style>
  <w:style w:type="paragraph" w:customStyle="1" w:styleId="justify">
    <w:name w:val="justify"/>
    <w:basedOn w:val="Normal"/>
    <w:rsid w:val="005C206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B6777C"/>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E9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Courier New"/>
      <w:sz w:val="20"/>
      <w:szCs w:val="20"/>
      <w:lang w:eastAsia="en-US"/>
    </w:rPr>
  </w:style>
  <w:style w:type="character" w:customStyle="1" w:styleId="HTMLPreformattedChar">
    <w:name w:val="HTML Preformatted Char"/>
    <w:basedOn w:val="DefaultParagraphFont"/>
    <w:link w:val="HTMLPreformatted"/>
    <w:uiPriority w:val="99"/>
    <w:semiHidden/>
    <w:rsid w:val="00E90436"/>
    <w:rPr>
      <w:rFonts w:ascii="Courier New" w:eastAsia="Times New Roman" w:hAnsi="Courier New" w:cs="Courier New"/>
      <w:sz w:val="20"/>
      <w:szCs w:val="20"/>
      <w:lang w:eastAsia="en-US"/>
    </w:rPr>
  </w:style>
  <w:style w:type="paragraph" w:customStyle="1" w:styleId="entry-meta">
    <w:name w:val="entry-meta"/>
    <w:basedOn w:val="Normal"/>
    <w:rsid w:val="00E56951"/>
    <w:pPr>
      <w:spacing w:before="100" w:beforeAutospacing="1" w:after="100" w:afterAutospacing="1"/>
    </w:pPr>
    <w:rPr>
      <w:rFonts w:ascii="Times New Roman" w:eastAsia="Times New Roman" w:hAnsi="Times New Roman" w:cs="Times New Roman"/>
      <w:sz w:val="24"/>
      <w:szCs w:val="24"/>
      <w:lang w:bidi="he-IL"/>
    </w:rPr>
  </w:style>
  <w:style w:type="character" w:customStyle="1" w:styleId="entry-author">
    <w:name w:val="entry-author"/>
    <w:basedOn w:val="DefaultParagraphFont"/>
    <w:rsid w:val="00E56951"/>
  </w:style>
  <w:style w:type="character" w:customStyle="1" w:styleId="entry-author-name">
    <w:name w:val="entry-author-name"/>
    <w:basedOn w:val="DefaultParagraphFont"/>
    <w:rsid w:val="00E56951"/>
  </w:style>
  <w:style w:type="character" w:customStyle="1" w:styleId="entry-comments-link">
    <w:name w:val="entry-comments-link"/>
    <w:basedOn w:val="DefaultParagraphFont"/>
    <w:rsid w:val="00E56951"/>
  </w:style>
  <w:style w:type="paragraph" w:styleId="HTMLAddress">
    <w:name w:val="HTML Address"/>
    <w:basedOn w:val="Normal"/>
    <w:link w:val="HTMLAddressChar"/>
    <w:uiPriority w:val="99"/>
    <w:semiHidden/>
    <w:unhideWhenUsed/>
    <w:rsid w:val="00E56951"/>
    <w:rPr>
      <w:rFonts w:ascii="Times New Roman" w:eastAsia="Times New Roman" w:hAnsi="Times New Roman" w:cs="Times New Roman"/>
      <w:i/>
      <w:iCs/>
      <w:sz w:val="24"/>
      <w:szCs w:val="24"/>
      <w:lang w:bidi="he-IL"/>
    </w:rPr>
  </w:style>
  <w:style w:type="character" w:customStyle="1" w:styleId="HTMLAddressChar">
    <w:name w:val="HTML Address Char"/>
    <w:basedOn w:val="DefaultParagraphFont"/>
    <w:link w:val="HTMLAddress"/>
    <w:uiPriority w:val="99"/>
    <w:semiHidden/>
    <w:rsid w:val="00E56951"/>
    <w:rPr>
      <w:rFonts w:ascii="Times New Roman" w:eastAsia="Times New Roman" w:hAnsi="Times New Roman" w:cs="Times New Roman"/>
      <w:i/>
      <w:iCs/>
      <w:sz w:val="24"/>
      <w:szCs w:val="24"/>
      <w:lang w:bidi="he-IL"/>
    </w:rPr>
  </w:style>
  <w:style w:type="paragraph" w:styleId="Header">
    <w:name w:val="header"/>
    <w:basedOn w:val="Normal"/>
    <w:link w:val="HeaderChar"/>
    <w:uiPriority w:val="99"/>
    <w:unhideWhenUsed/>
    <w:rsid w:val="00E063D5"/>
    <w:pPr>
      <w:tabs>
        <w:tab w:val="center" w:pos="4680"/>
        <w:tab w:val="right" w:pos="9360"/>
      </w:tabs>
    </w:pPr>
  </w:style>
  <w:style w:type="character" w:customStyle="1" w:styleId="HeaderChar">
    <w:name w:val="Header Char"/>
    <w:basedOn w:val="DefaultParagraphFont"/>
    <w:link w:val="Header"/>
    <w:uiPriority w:val="99"/>
    <w:rsid w:val="00E063D5"/>
    <w:rPr>
      <w:rFonts w:ascii="Courier New" w:hAnsi="Courier New"/>
      <w:sz w:val="21"/>
    </w:rPr>
  </w:style>
  <w:style w:type="paragraph" w:styleId="Footer">
    <w:name w:val="footer"/>
    <w:basedOn w:val="Normal"/>
    <w:link w:val="FooterChar"/>
    <w:uiPriority w:val="99"/>
    <w:unhideWhenUsed/>
    <w:rsid w:val="00E063D5"/>
    <w:pPr>
      <w:tabs>
        <w:tab w:val="center" w:pos="4680"/>
        <w:tab w:val="right" w:pos="9360"/>
      </w:tabs>
    </w:pPr>
  </w:style>
  <w:style w:type="character" w:customStyle="1" w:styleId="FooterChar">
    <w:name w:val="Footer Char"/>
    <w:basedOn w:val="DefaultParagraphFont"/>
    <w:link w:val="Footer"/>
    <w:uiPriority w:val="99"/>
    <w:rsid w:val="00E063D5"/>
    <w:rPr>
      <w:rFonts w:ascii="Courier New" w:hAnsi="Courier New"/>
      <w:sz w:val="21"/>
    </w:rPr>
  </w:style>
  <w:style w:type="character" w:customStyle="1" w:styleId="Heading3Char">
    <w:name w:val="Heading 3 Char"/>
    <w:basedOn w:val="DefaultParagraphFont"/>
    <w:link w:val="Heading3"/>
    <w:uiPriority w:val="9"/>
    <w:rsid w:val="005D418C"/>
    <w:rPr>
      <w:rFonts w:asciiTheme="majorHAnsi" w:eastAsiaTheme="majorEastAsia" w:hAnsiTheme="majorHAnsi" w:cstheme="majorBidi"/>
      <w:b/>
      <w:bCs/>
      <w:color w:val="5B9BD5" w:themeColor="accent1"/>
      <w:sz w:val="21"/>
    </w:rPr>
  </w:style>
  <w:style w:type="character" w:styleId="FollowedHyperlink">
    <w:name w:val="FollowedHyperlink"/>
    <w:basedOn w:val="DefaultParagraphFont"/>
    <w:uiPriority w:val="99"/>
    <w:semiHidden/>
    <w:unhideWhenUsed/>
    <w:rsid w:val="005D418C"/>
    <w:rPr>
      <w:color w:val="800080"/>
      <w:u w:val="single"/>
    </w:rPr>
  </w:style>
  <w:style w:type="character" w:customStyle="1" w:styleId="iconprinter">
    <w:name w:val="icon_printer"/>
    <w:basedOn w:val="DefaultParagraphFont"/>
    <w:rsid w:val="005D418C"/>
  </w:style>
  <w:style w:type="character" w:customStyle="1" w:styleId="pluso-wrap">
    <w:name w:val="pluso-wrap"/>
    <w:basedOn w:val="DefaultParagraphFont"/>
    <w:rsid w:val="005D418C"/>
  </w:style>
  <w:style w:type="character" w:customStyle="1" w:styleId="pluso-counter">
    <w:name w:val="pluso-counter"/>
    <w:basedOn w:val="DefaultParagraphFont"/>
    <w:rsid w:val="005D418C"/>
  </w:style>
  <w:style w:type="paragraph" w:styleId="z-TopofForm">
    <w:name w:val="HTML Top of Form"/>
    <w:basedOn w:val="Normal"/>
    <w:next w:val="Normal"/>
    <w:link w:val="z-TopofFormChar"/>
    <w:hidden/>
    <w:uiPriority w:val="99"/>
    <w:semiHidden/>
    <w:unhideWhenUsed/>
    <w:rsid w:val="005D418C"/>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5D418C"/>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D418C"/>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5D418C"/>
    <w:rPr>
      <w:rFonts w:ascii="Arial" w:eastAsia="Times New Roman"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210">
      <w:bodyDiv w:val="1"/>
      <w:marLeft w:val="0"/>
      <w:marRight w:val="0"/>
      <w:marTop w:val="0"/>
      <w:marBottom w:val="0"/>
      <w:divBdr>
        <w:top w:val="none" w:sz="0" w:space="0" w:color="auto"/>
        <w:left w:val="none" w:sz="0" w:space="0" w:color="auto"/>
        <w:bottom w:val="none" w:sz="0" w:space="0" w:color="auto"/>
        <w:right w:val="none" w:sz="0" w:space="0" w:color="auto"/>
      </w:divBdr>
      <w:divsChild>
        <w:div w:id="418255116">
          <w:marLeft w:val="0"/>
          <w:marRight w:val="0"/>
          <w:marTop w:val="0"/>
          <w:marBottom w:val="0"/>
          <w:divBdr>
            <w:top w:val="none" w:sz="0" w:space="0" w:color="auto"/>
            <w:left w:val="none" w:sz="0" w:space="0" w:color="auto"/>
            <w:bottom w:val="none" w:sz="0" w:space="0" w:color="auto"/>
            <w:right w:val="none" w:sz="0" w:space="0" w:color="auto"/>
          </w:divBdr>
        </w:div>
      </w:divsChild>
    </w:div>
    <w:div w:id="117528961">
      <w:bodyDiv w:val="1"/>
      <w:marLeft w:val="0"/>
      <w:marRight w:val="0"/>
      <w:marTop w:val="0"/>
      <w:marBottom w:val="0"/>
      <w:divBdr>
        <w:top w:val="none" w:sz="0" w:space="0" w:color="auto"/>
        <w:left w:val="none" w:sz="0" w:space="0" w:color="auto"/>
        <w:bottom w:val="none" w:sz="0" w:space="0" w:color="auto"/>
        <w:right w:val="none" w:sz="0" w:space="0" w:color="auto"/>
      </w:divBdr>
    </w:div>
    <w:div w:id="299387089">
      <w:bodyDiv w:val="1"/>
      <w:marLeft w:val="0"/>
      <w:marRight w:val="0"/>
      <w:marTop w:val="0"/>
      <w:marBottom w:val="0"/>
      <w:divBdr>
        <w:top w:val="none" w:sz="0" w:space="0" w:color="auto"/>
        <w:left w:val="none" w:sz="0" w:space="0" w:color="auto"/>
        <w:bottom w:val="none" w:sz="0" w:space="0" w:color="auto"/>
        <w:right w:val="none" w:sz="0" w:space="0" w:color="auto"/>
      </w:divBdr>
      <w:divsChild>
        <w:div w:id="962149617">
          <w:marLeft w:val="0"/>
          <w:marRight w:val="0"/>
          <w:marTop w:val="0"/>
          <w:marBottom w:val="0"/>
          <w:divBdr>
            <w:top w:val="none" w:sz="0" w:space="0" w:color="auto"/>
            <w:left w:val="none" w:sz="0" w:space="0" w:color="auto"/>
            <w:bottom w:val="none" w:sz="0" w:space="0" w:color="auto"/>
            <w:right w:val="none" w:sz="0" w:space="0" w:color="auto"/>
          </w:divBdr>
        </w:div>
        <w:div w:id="1612198333">
          <w:marLeft w:val="0"/>
          <w:marRight w:val="0"/>
          <w:marTop w:val="0"/>
          <w:marBottom w:val="0"/>
          <w:divBdr>
            <w:top w:val="none" w:sz="0" w:space="0" w:color="auto"/>
            <w:left w:val="none" w:sz="0" w:space="0" w:color="auto"/>
            <w:bottom w:val="none" w:sz="0" w:space="0" w:color="auto"/>
            <w:right w:val="none" w:sz="0" w:space="0" w:color="auto"/>
          </w:divBdr>
        </w:div>
      </w:divsChild>
    </w:div>
    <w:div w:id="362361308">
      <w:bodyDiv w:val="1"/>
      <w:marLeft w:val="0"/>
      <w:marRight w:val="0"/>
      <w:marTop w:val="0"/>
      <w:marBottom w:val="0"/>
      <w:divBdr>
        <w:top w:val="none" w:sz="0" w:space="0" w:color="auto"/>
        <w:left w:val="none" w:sz="0" w:space="0" w:color="auto"/>
        <w:bottom w:val="none" w:sz="0" w:space="0" w:color="auto"/>
        <w:right w:val="none" w:sz="0" w:space="0" w:color="auto"/>
      </w:divBdr>
    </w:div>
    <w:div w:id="383914048">
      <w:bodyDiv w:val="1"/>
      <w:marLeft w:val="0"/>
      <w:marRight w:val="0"/>
      <w:marTop w:val="0"/>
      <w:marBottom w:val="0"/>
      <w:divBdr>
        <w:top w:val="none" w:sz="0" w:space="0" w:color="auto"/>
        <w:left w:val="none" w:sz="0" w:space="0" w:color="auto"/>
        <w:bottom w:val="none" w:sz="0" w:space="0" w:color="auto"/>
        <w:right w:val="none" w:sz="0" w:space="0" w:color="auto"/>
      </w:divBdr>
    </w:div>
    <w:div w:id="385377617">
      <w:bodyDiv w:val="1"/>
      <w:marLeft w:val="0"/>
      <w:marRight w:val="0"/>
      <w:marTop w:val="0"/>
      <w:marBottom w:val="0"/>
      <w:divBdr>
        <w:top w:val="none" w:sz="0" w:space="0" w:color="auto"/>
        <w:left w:val="none" w:sz="0" w:space="0" w:color="auto"/>
        <w:bottom w:val="none" w:sz="0" w:space="0" w:color="auto"/>
        <w:right w:val="none" w:sz="0" w:space="0" w:color="auto"/>
      </w:divBdr>
    </w:div>
    <w:div w:id="462697323">
      <w:bodyDiv w:val="1"/>
      <w:marLeft w:val="0"/>
      <w:marRight w:val="0"/>
      <w:marTop w:val="0"/>
      <w:marBottom w:val="0"/>
      <w:divBdr>
        <w:top w:val="none" w:sz="0" w:space="0" w:color="auto"/>
        <w:left w:val="none" w:sz="0" w:space="0" w:color="auto"/>
        <w:bottom w:val="none" w:sz="0" w:space="0" w:color="auto"/>
        <w:right w:val="none" w:sz="0" w:space="0" w:color="auto"/>
      </w:divBdr>
    </w:div>
    <w:div w:id="535582092">
      <w:bodyDiv w:val="1"/>
      <w:marLeft w:val="0"/>
      <w:marRight w:val="0"/>
      <w:marTop w:val="0"/>
      <w:marBottom w:val="0"/>
      <w:divBdr>
        <w:top w:val="none" w:sz="0" w:space="0" w:color="auto"/>
        <w:left w:val="none" w:sz="0" w:space="0" w:color="auto"/>
        <w:bottom w:val="none" w:sz="0" w:space="0" w:color="auto"/>
        <w:right w:val="none" w:sz="0" w:space="0" w:color="auto"/>
      </w:divBdr>
      <w:divsChild>
        <w:div w:id="57213452">
          <w:marLeft w:val="0"/>
          <w:marRight w:val="0"/>
          <w:marTop w:val="0"/>
          <w:marBottom w:val="0"/>
          <w:divBdr>
            <w:top w:val="none" w:sz="0" w:space="0" w:color="auto"/>
            <w:left w:val="none" w:sz="0" w:space="0" w:color="auto"/>
            <w:bottom w:val="none" w:sz="0" w:space="0" w:color="auto"/>
            <w:right w:val="none" w:sz="0" w:space="0" w:color="auto"/>
          </w:divBdr>
          <w:divsChild>
            <w:div w:id="958685438">
              <w:marLeft w:val="0"/>
              <w:marRight w:val="0"/>
              <w:marTop w:val="0"/>
              <w:marBottom w:val="0"/>
              <w:divBdr>
                <w:top w:val="none" w:sz="0" w:space="0" w:color="auto"/>
                <w:left w:val="none" w:sz="0" w:space="0" w:color="auto"/>
                <w:bottom w:val="none" w:sz="0" w:space="0" w:color="auto"/>
                <w:right w:val="none" w:sz="0" w:space="0" w:color="auto"/>
              </w:divBdr>
              <w:divsChild>
                <w:div w:id="155920663">
                  <w:marLeft w:val="0"/>
                  <w:marRight w:val="0"/>
                  <w:marTop w:val="0"/>
                  <w:marBottom w:val="0"/>
                  <w:divBdr>
                    <w:top w:val="none" w:sz="0" w:space="0" w:color="auto"/>
                    <w:left w:val="none" w:sz="0" w:space="0" w:color="auto"/>
                    <w:bottom w:val="none" w:sz="0" w:space="0" w:color="auto"/>
                    <w:right w:val="none" w:sz="0" w:space="0" w:color="auto"/>
                  </w:divBdr>
                  <w:divsChild>
                    <w:div w:id="376973985">
                      <w:marLeft w:val="0"/>
                      <w:marRight w:val="0"/>
                      <w:marTop w:val="0"/>
                      <w:marBottom w:val="0"/>
                      <w:divBdr>
                        <w:top w:val="none" w:sz="0" w:space="0" w:color="auto"/>
                        <w:left w:val="none" w:sz="0" w:space="0" w:color="auto"/>
                        <w:bottom w:val="none" w:sz="0" w:space="0" w:color="auto"/>
                        <w:right w:val="none" w:sz="0" w:space="0" w:color="auto"/>
                      </w:divBdr>
                    </w:div>
                  </w:divsChild>
                </w:div>
                <w:div w:id="393040563">
                  <w:marLeft w:val="0"/>
                  <w:marRight w:val="0"/>
                  <w:marTop w:val="0"/>
                  <w:marBottom w:val="0"/>
                  <w:divBdr>
                    <w:top w:val="none" w:sz="0" w:space="0" w:color="auto"/>
                    <w:left w:val="none" w:sz="0" w:space="0" w:color="auto"/>
                    <w:bottom w:val="none" w:sz="0" w:space="0" w:color="auto"/>
                    <w:right w:val="none" w:sz="0" w:space="0" w:color="auto"/>
                  </w:divBdr>
                </w:div>
                <w:div w:id="594441321">
                  <w:marLeft w:val="0"/>
                  <w:marRight w:val="0"/>
                  <w:marTop w:val="0"/>
                  <w:marBottom w:val="0"/>
                  <w:divBdr>
                    <w:top w:val="none" w:sz="0" w:space="0" w:color="auto"/>
                    <w:left w:val="none" w:sz="0" w:space="0" w:color="auto"/>
                    <w:bottom w:val="none" w:sz="0" w:space="0" w:color="auto"/>
                    <w:right w:val="none" w:sz="0" w:space="0" w:color="auto"/>
                  </w:divBdr>
                </w:div>
                <w:div w:id="919757827">
                  <w:marLeft w:val="0"/>
                  <w:marRight w:val="0"/>
                  <w:marTop w:val="0"/>
                  <w:marBottom w:val="0"/>
                  <w:divBdr>
                    <w:top w:val="none" w:sz="0" w:space="0" w:color="auto"/>
                    <w:left w:val="none" w:sz="0" w:space="0" w:color="auto"/>
                    <w:bottom w:val="none" w:sz="0" w:space="0" w:color="auto"/>
                    <w:right w:val="none" w:sz="0" w:space="0" w:color="auto"/>
                  </w:divBdr>
                  <w:divsChild>
                    <w:div w:id="1880900557">
                      <w:marLeft w:val="0"/>
                      <w:marRight w:val="0"/>
                      <w:marTop w:val="0"/>
                      <w:marBottom w:val="0"/>
                      <w:divBdr>
                        <w:top w:val="none" w:sz="0" w:space="0" w:color="auto"/>
                        <w:left w:val="none" w:sz="0" w:space="0" w:color="auto"/>
                        <w:bottom w:val="none" w:sz="0" w:space="0" w:color="auto"/>
                        <w:right w:val="none" w:sz="0" w:space="0" w:color="auto"/>
                      </w:divBdr>
                    </w:div>
                  </w:divsChild>
                </w:div>
                <w:div w:id="1582056276">
                  <w:marLeft w:val="0"/>
                  <w:marRight w:val="0"/>
                  <w:marTop w:val="0"/>
                  <w:marBottom w:val="0"/>
                  <w:divBdr>
                    <w:top w:val="none" w:sz="0" w:space="0" w:color="auto"/>
                    <w:left w:val="none" w:sz="0" w:space="0" w:color="auto"/>
                    <w:bottom w:val="none" w:sz="0" w:space="0" w:color="auto"/>
                    <w:right w:val="none" w:sz="0" w:space="0" w:color="auto"/>
                  </w:divBdr>
                </w:div>
                <w:div w:id="17986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348">
          <w:marLeft w:val="0"/>
          <w:marRight w:val="0"/>
          <w:marTop w:val="0"/>
          <w:marBottom w:val="0"/>
          <w:divBdr>
            <w:top w:val="none" w:sz="0" w:space="0" w:color="auto"/>
            <w:left w:val="none" w:sz="0" w:space="0" w:color="auto"/>
            <w:bottom w:val="none" w:sz="0" w:space="0" w:color="auto"/>
            <w:right w:val="none" w:sz="0" w:space="0" w:color="auto"/>
          </w:divBdr>
        </w:div>
        <w:div w:id="1177232398">
          <w:marLeft w:val="0"/>
          <w:marRight w:val="0"/>
          <w:marTop w:val="0"/>
          <w:marBottom w:val="0"/>
          <w:divBdr>
            <w:top w:val="none" w:sz="0" w:space="0" w:color="auto"/>
            <w:left w:val="none" w:sz="0" w:space="0" w:color="auto"/>
            <w:bottom w:val="none" w:sz="0" w:space="0" w:color="auto"/>
            <w:right w:val="none" w:sz="0" w:space="0" w:color="auto"/>
          </w:divBdr>
          <w:divsChild>
            <w:div w:id="121505310">
              <w:marLeft w:val="0"/>
              <w:marRight w:val="0"/>
              <w:marTop w:val="0"/>
              <w:marBottom w:val="0"/>
              <w:divBdr>
                <w:top w:val="none" w:sz="0" w:space="0" w:color="auto"/>
                <w:left w:val="none" w:sz="0" w:space="0" w:color="auto"/>
                <w:bottom w:val="none" w:sz="0" w:space="0" w:color="auto"/>
                <w:right w:val="none" w:sz="0" w:space="0" w:color="auto"/>
              </w:divBdr>
            </w:div>
            <w:div w:id="170997178">
              <w:marLeft w:val="0"/>
              <w:marRight w:val="0"/>
              <w:marTop w:val="0"/>
              <w:marBottom w:val="0"/>
              <w:divBdr>
                <w:top w:val="none" w:sz="0" w:space="0" w:color="auto"/>
                <w:left w:val="none" w:sz="0" w:space="0" w:color="auto"/>
                <w:bottom w:val="none" w:sz="0" w:space="0" w:color="auto"/>
                <w:right w:val="none" w:sz="0" w:space="0" w:color="auto"/>
              </w:divBdr>
            </w:div>
            <w:div w:id="298221267">
              <w:marLeft w:val="0"/>
              <w:marRight w:val="0"/>
              <w:marTop w:val="0"/>
              <w:marBottom w:val="0"/>
              <w:divBdr>
                <w:top w:val="none" w:sz="0" w:space="0" w:color="auto"/>
                <w:left w:val="none" w:sz="0" w:space="0" w:color="auto"/>
                <w:bottom w:val="none" w:sz="0" w:space="0" w:color="auto"/>
                <w:right w:val="none" w:sz="0" w:space="0" w:color="auto"/>
              </w:divBdr>
            </w:div>
            <w:div w:id="357436007">
              <w:marLeft w:val="0"/>
              <w:marRight w:val="0"/>
              <w:marTop w:val="0"/>
              <w:marBottom w:val="0"/>
              <w:divBdr>
                <w:top w:val="none" w:sz="0" w:space="0" w:color="auto"/>
                <w:left w:val="none" w:sz="0" w:space="0" w:color="auto"/>
                <w:bottom w:val="none" w:sz="0" w:space="0" w:color="auto"/>
                <w:right w:val="none" w:sz="0" w:space="0" w:color="auto"/>
              </w:divBdr>
            </w:div>
            <w:div w:id="1327051409">
              <w:marLeft w:val="0"/>
              <w:marRight w:val="0"/>
              <w:marTop w:val="0"/>
              <w:marBottom w:val="0"/>
              <w:divBdr>
                <w:top w:val="none" w:sz="0" w:space="0" w:color="auto"/>
                <w:left w:val="none" w:sz="0" w:space="0" w:color="auto"/>
                <w:bottom w:val="none" w:sz="0" w:space="0" w:color="auto"/>
                <w:right w:val="none" w:sz="0" w:space="0" w:color="auto"/>
              </w:divBdr>
            </w:div>
          </w:divsChild>
        </w:div>
        <w:div w:id="2024210816">
          <w:marLeft w:val="0"/>
          <w:marRight w:val="0"/>
          <w:marTop w:val="0"/>
          <w:marBottom w:val="0"/>
          <w:divBdr>
            <w:top w:val="none" w:sz="0" w:space="0" w:color="auto"/>
            <w:left w:val="none" w:sz="0" w:space="0" w:color="auto"/>
            <w:bottom w:val="none" w:sz="0" w:space="0" w:color="auto"/>
            <w:right w:val="none" w:sz="0" w:space="0" w:color="auto"/>
          </w:divBdr>
          <w:divsChild>
            <w:div w:id="2036425321">
              <w:marLeft w:val="0"/>
              <w:marRight w:val="0"/>
              <w:marTop w:val="0"/>
              <w:marBottom w:val="0"/>
              <w:divBdr>
                <w:top w:val="none" w:sz="0" w:space="0" w:color="auto"/>
                <w:left w:val="none" w:sz="0" w:space="0" w:color="auto"/>
                <w:bottom w:val="none" w:sz="0" w:space="0" w:color="auto"/>
                <w:right w:val="none" w:sz="0" w:space="0" w:color="auto"/>
              </w:divBdr>
              <w:divsChild>
                <w:div w:id="1098020839">
                  <w:marLeft w:val="0"/>
                  <w:marRight w:val="0"/>
                  <w:marTop w:val="0"/>
                  <w:marBottom w:val="0"/>
                  <w:divBdr>
                    <w:top w:val="none" w:sz="0" w:space="0" w:color="auto"/>
                    <w:left w:val="none" w:sz="0" w:space="0" w:color="auto"/>
                    <w:bottom w:val="none" w:sz="0" w:space="0" w:color="auto"/>
                    <w:right w:val="none" w:sz="0" w:space="0" w:color="auto"/>
                  </w:divBdr>
                  <w:divsChild>
                    <w:div w:id="759832683">
                      <w:marLeft w:val="0"/>
                      <w:marRight w:val="0"/>
                      <w:marTop w:val="0"/>
                      <w:marBottom w:val="0"/>
                      <w:divBdr>
                        <w:top w:val="none" w:sz="0" w:space="0" w:color="auto"/>
                        <w:left w:val="none" w:sz="0" w:space="0" w:color="auto"/>
                        <w:bottom w:val="none" w:sz="0" w:space="0" w:color="auto"/>
                        <w:right w:val="none" w:sz="0" w:space="0" w:color="auto"/>
                      </w:divBdr>
                    </w:div>
                    <w:div w:id="993413673">
                      <w:marLeft w:val="0"/>
                      <w:marRight w:val="0"/>
                      <w:marTop w:val="0"/>
                      <w:marBottom w:val="0"/>
                      <w:divBdr>
                        <w:top w:val="none" w:sz="0" w:space="0" w:color="auto"/>
                        <w:left w:val="none" w:sz="0" w:space="0" w:color="auto"/>
                        <w:bottom w:val="none" w:sz="0" w:space="0" w:color="auto"/>
                        <w:right w:val="none" w:sz="0" w:space="0" w:color="auto"/>
                      </w:divBdr>
                      <w:divsChild>
                        <w:div w:id="1004628120">
                          <w:marLeft w:val="0"/>
                          <w:marRight w:val="0"/>
                          <w:marTop w:val="0"/>
                          <w:marBottom w:val="0"/>
                          <w:divBdr>
                            <w:top w:val="none" w:sz="0" w:space="0" w:color="auto"/>
                            <w:left w:val="none" w:sz="0" w:space="0" w:color="auto"/>
                            <w:bottom w:val="none" w:sz="0" w:space="0" w:color="auto"/>
                            <w:right w:val="none" w:sz="0" w:space="0" w:color="auto"/>
                          </w:divBdr>
                        </w:div>
                        <w:div w:id="1107240757">
                          <w:marLeft w:val="0"/>
                          <w:marRight w:val="0"/>
                          <w:marTop w:val="0"/>
                          <w:marBottom w:val="0"/>
                          <w:divBdr>
                            <w:top w:val="none" w:sz="0" w:space="0" w:color="auto"/>
                            <w:left w:val="none" w:sz="0" w:space="0" w:color="auto"/>
                            <w:bottom w:val="none" w:sz="0" w:space="0" w:color="auto"/>
                            <w:right w:val="none" w:sz="0" w:space="0" w:color="auto"/>
                          </w:divBdr>
                          <w:divsChild>
                            <w:div w:id="1751122305">
                              <w:marLeft w:val="0"/>
                              <w:marRight w:val="0"/>
                              <w:marTop w:val="0"/>
                              <w:marBottom w:val="0"/>
                              <w:divBdr>
                                <w:top w:val="none" w:sz="0" w:space="0" w:color="auto"/>
                                <w:left w:val="none" w:sz="0" w:space="0" w:color="auto"/>
                                <w:bottom w:val="none" w:sz="0" w:space="0" w:color="auto"/>
                                <w:right w:val="none" w:sz="0" w:space="0" w:color="auto"/>
                              </w:divBdr>
                              <w:divsChild>
                                <w:div w:id="996570820">
                                  <w:marLeft w:val="0"/>
                                  <w:marRight w:val="0"/>
                                  <w:marTop w:val="0"/>
                                  <w:marBottom w:val="0"/>
                                  <w:divBdr>
                                    <w:top w:val="none" w:sz="0" w:space="0" w:color="auto"/>
                                    <w:left w:val="none" w:sz="0" w:space="0" w:color="auto"/>
                                    <w:bottom w:val="none" w:sz="0" w:space="0" w:color="auto"/>
                                    <w:right w:val="none" w:sz="0" w:space="0" w:color="auto"/>
                                  </w:divBdr>
                                </w:div>
                                <w:div w:id="1252356026">
                                  <w:marLeft w:val="0"/>
                                  <w:marRight w:val="0"/>
                                  <w:marTop w:val="0"/>
                                  <w:marBottom w:val="0"/>
                                  <w:divBdr>
                                    <w:top w:val="none" w:sz="0" w:space="0" w:color="auto"/>
                                    <w:left w:val="none" w:sz="0" w:space="0" w:color="auto"/>
                                    <w:bottom w:val="none" w:sz="0" w:space="0" w:color="auto"/>
                                    <w:right w:val="none" w:sz="0" w:space="0" w:color="auto"/>
                                  </w:divBdr>
                                </w:div>
                                <w:div w:id="1975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3670">
                      <w:marLeft w:val="0"/>
                      <w:marRight w:val="0"/>
                      <w:marTop w:val="0"/>
                      <w:marBottom w:val="0"/>
                      <w:divBdr>
                        <w:top w:val="none" w:sz="0" w:space="0" w:color="auto"/>
                        <w:left w:val="none" w:sz="0" w:space="0" w:color="auto"/>
                        <w:bottom w:val="none" w:sz="0" w:space="0" w:color="auto"/>
                        <w:right w:val="none" w:sz="0" w:space="0" w:color="auto"/>
                      </w:divBdr>
                    </w:div>
                    <w:div w:id="1626814693">
                      <w:marLeft w:val="0"/>
                      <w:marRight w:val="0"/>
                      <w:marTop w:val="0"/>
                      <w:marBottom w:val="0"/>
                      <w:divBdr>
                        <w:top w:val="none" w:sz="0" w:space="0" w:color="auto"/>
                        <w:left w:val="none" w:sz="0" w:space="0" w:color="auto"/>
                        <w:bottom w:val="none" w:sz="0" w:space="0" w:color="auto"/>
                        <w:right w:val="none" w:sz="0" w:space="0" w:color="auto"/>
                      </w:divBdr>
                      <w:divsChild>
                        <w:div w:id="289364612">
                          <w:marLeft w:val="0"/>
                          <w:marRight w:val="0"/>
                          <w:marTop w:val="0"/>
                          <w:marBottom w:val="0"/>
                          <w:divBdr>
                            <w:top w:val="none" w:sz="0" w:space="0" w:color="auto"/>
                            <w:left w:val="none" w:sz="0" w:space="0" w:color="auto"/>
                            <w:bottom w:val="none" w:sz="0" w:space="0" w:color="auto"/>
                            <w:right w:val="none" w:sz="0" w:space="0" w:color="auto"/>
                          </w:divBdr>
                        </w:div>
                        <w:div w:id="796684825">
                          <w:marLeft w:val="0"/>
                          <w:marRight w:val="0"/>
                          <w:marTop w:val="0"/>
                          <w:marBottom w:val="0"/>
                          <w:divBdr>
                            <w:top w:val="none" w:sz="0" w:space="0" w:color="auto"/>
                            <w:left w:val="none" w:sz="0" w:space="0" w:color="auto"/>
                            <w:bottom w:val="none" w:sz="0" w:space="0" w:color="auto"/>
                            <w:right w:val="none" w:sz="0" w:space="0" w:color="auto"/>
                          </w:divBdr>
                        </w:div>
                        <w:div w:id="1384597949">
                          <w:marLeft w:val="0"/>
                          <w:marRight w:val="0"/>
                          <w:marTop w:val="0"/>
                          <w:marBottom w:val="0"/>
                          <w:divBdr>
                            <w:top w:val="none" w:sz="0" w:space="0" w:color="auto"/>
                            <w:left w:val="none" w:sz="0" w:space="0" w:color="auto"/>
                            <w:bottom w:val="none" w:sz="0" w:space="0" w:color="auto"/>
                            <w:right w:val="none" w:sz="0" w:space="0" w:color="auto"/>
                          </w:divBdr>
                        </w:div>
                      </w:divsChild>
                    </w:div>
                    <w:div w:id="1871718928">
                      <w:marLeft w:val="0"/>
                      <w:marRight w:val="0"/>
                      <w:marTop w:val="0"/>
                      <w:marBottom w:val="0"/>
                      <w:divBdr>
                        <w:top w:val="none" w:sz="0" w:space="0" w:color="auto"/>
                        <w:left w:val="none" w:sz="0" w:space="0" w:color="auto"/>
                        <w:bottom w:val="none" w:sz="0" w:space="0" w:color="auto"/>
                        <w:right w:val="none" w:sz="0" w:space="0" w:color="auto"/>
                      </w:divBdr>
                    </w:div>
                    <w:div w:id="20124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2601">
      <w:bodyDiv w:val="1"/>
      <w:marLeft w:val="0"/>
      <w:marRight w:val="0"/>
      <w:marTop w:val="0"/>
      <w:marBottom w:val="0"/>
      <w:divBdr>
        <w:top w:val="none" w:sz="0" w:space="0" w:color="auto"/>
        <w:left w:val="none" w:sz="0" w:space="0" w:color="auto"/>
        <w:bottom w:val="none" w:sz="0" w:space="0" w:color="auto"/>
        <w:right w:val="none" w:sz="0" w:space="0" w:color="auto"/>
      </w:divBdr>
    </w:div>
    <w:div w:id="595361732">
      <w:bodyDiv w:val="1"/>
      <w:marLeft w:val="0"/>
      <w:marRight w:val="0"/>
      <w:marTop w:val="0"/>
      <w:marBottom w:val="0"/>
      <w:divBdr>
        <w:top w:val="none" w:sz="0" w:space="0" w:color="auto"/>
        <w:left w:val="none" w:sz="0" w:space="0" w:color="auto"/>
        <w:bottom w:val="none" w:sz="0" w:space="0" w:color="auto"/>
        <w:right w:val="none" w:sz="0" w:space="0" w:color="auto"/>
      </w:divBdr>
    </w:div>
    <w:div w:id="827982741">
      <w:bodyDiv w:val="1"/>
      <w:marLeft w:val="0"/>
      <w:marRight w:val="0"/>
      <w:marTop w:val="0"/>
      <w:marBottom w:val="0"/>
      <w:divBdr>
        <w:top w:val="none" w:sz="0" w:space="0" w:color="auto"/>
        <w:left w:val="none" w:sz="0" w:space="0" w:color="auto"/>
        <w:bottom w:val="none" w:sz="0" w:space="0" w:color="auto"/>
        <w:right w:val="none" w:sz="0" w:space="0" w:color="auto"/>
      </w:divBdr>
      <w:divsChild>
        <w:div w:id="134304242">
          <w:marLeft w:val="0"/>
          <w:marRight w:val="0"/>
          <w:marTop w:val="0"/>
          <w:marBottom w:val="0"/>
          <w:divBdr>
            <w:top w:val="none" w:sz="0" w:space="0" w:color="auto"/>
            <w:left w:val="none" w:sz="0" w:space="0" w:color="auto"/>
            <w:bottom w:val="none" w:sz="0" w:space="0" w:color="auto"/>
            <w:right w:val="none" w:sz="0" w:space="0" w:color="auto"/>
          </w:divBdr>
          <w:divsChild>
            <w:div w:id="666640296">
              <w:marLeft w:val="0"/>
              <w:marRight w:val="0"/>
              <w:marTop w:val="0"/>
              <w:marBottom w:val="0"/>
              <w:divBdr>
                <w:top w:val="none" w:sz="0" w:space="0" w:color="auto"/>
                <w:left w:val="none" w:sz="0" w:space="0" w:color="auto"/>
                <w:bottom w:val="none" w:sz="0" w:space="0" w:color="auto"/>
                <w:right w:val="none" w:sz="0" w:space="0" w:color="auto"/>
              </w:divBdr>
              <w:divsChild>
                <w:div w:id="6876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1595">
          <w:marLeft w:val="0"/>
          <w:marRight w:val="0"/>
          <w:marTop w:val="0"/>
          <w:marBottom w:val="0"/>
          <w:divBdr>
            <w:top w:val="none" w:sz="0" w:space="0" w:color="auto"/>
            <w:left w:val="none" w:sz="0" w:space="0" w:color="auto"/>
            <w:bottom w:val="none" w:sz="0" w:space="0" w:color="auto"/>
            <w:right w:val="none" w:sz="0" w:space="0" w:color="auto"/>
          </w:divBdr>
          <w:divsChild>
            <w:div w:id="896630477">
              <w:marLeft w:val="0"/>
              <w:marRight w:val="0"/>
              <w:marTop w:val="0"/>
              <w:marBottom w:val="0"/>
              <w:divBdr>
                <w:top w:val="none" w:sz="0" w:space="0" w:color="auto"/>
                <w:left w:val="none" w:sz="0" w:space="0" w:color="auto"/>
                <w:bottom w:val="none" w:sz="0" w:space="0" w:color="auto"/>
                <w:right w:val="none" w:sz="0" w:space="0" w:color="auto"/>
              </w:divBdr>
              <w:divsChild>
                <w:div w:id="192764499">
                  <w:marLeft w:val="0"/>
                  <w:marRight w:val="0"/>
                  <w:marTop w:val="0"/>
                  <w:marBottom w:val="0"/>
                  <w:divBdr>
                    <w:top w:val="none" w:sz="0" w:space="0" w:color="auto"/>
                    <w:left w:val="none" w:sz="0" w:space="0" w:color="auto"/>
                    <w:bottom w:val="none" w:sz="0" w:space="0" w:color="auto"/>
                    <w:right w:val="none" w:sz="0" w:space="0" w:color="auto"/>
                  </w:divBdr>
                  <w:divsChild>
                    <w:div w:id="274603994">
                      <w:marLeft w:val="0"/>
                      <w:marRight w:val="0"/>
                      <w:marTop w:val="0"/>
                      <w:marBottom w:val="0"/>
                      <w:divBdr>
                        <w:top w:val="none" w:sz="0" w:space="0" w:color="auto"/>
                        <w:left w:val="none" w:sz="0" w:space="0" w:color="auto"/>
                        <w:bottom w:val="none" w:sz="0" w:space="0" w:color="auto"/>
                        <w:right w:val="none" w:sz="0" w:space="0" w:color="auto"/>
                      </w:divBdr>
                      <w:divsChild>
                        <w:div w:id="182746388">
                          <w:marLeft w:val="0"/>
                          <w:marRight w:val="0"/>
                          <w:marTop w:val="0"/>
                          <w:marBottom w:val="0"/>
                          <w:divBdr>
                            <w:top w:val="none" w:sz="0" w:space="0" w:color="auto"/>
                            <w:left w:val="none" w:sz="0" w:space="0" w:color="auto"/>
                            <w:bottom w:val="none" w:sz="0" w:space="0" w:color="auto"/>
                            <w:right w:val="none" w:sz="0" w:space="0" w:color="auto"/>
                          </w:divBdr>
                          <w:divsChild>
                            <w:div w:id="973605065">
                              <w:marLeft w:val="0"/>
                              <w:marRight w:val="0"/>
                              <w:marTop w:val="0"/>
                              <w:marBottom w:val="0"/>
                              <w:divBdr>
                                <w:top w:val="none" w:sz="0" w:space="0" w:color="auto"/>
                                <w:left w:val="none" w:sz="0" w:space="0" w:color="auto"/>
                                <w:bottom w:val="none" w:sz="0" w:space="0" w:color="auto"/>
                                <w:right w:val="none" w:sz="0" w:space="0" w:color="auto"/>
                              </w:divBdr>
                            </w:div>
                            <w:div w:id="1640529837">
                              <w:marLeft w:val="0"/>
                              <w:marRight w:val="0"/>
                              <w:marTop w:val="0"/>
                              <w:marBottom w:val="0"/>
                              <w:divBdr>
                                <w:top w:val="none" w:sz="0" w:space="0" w:color="auto"/>
                                <w:left w:val="none" w:sz="0" w:space="0" w:color="auto"/>
                                <w:bottom w:val="none" w:sz="0" w:space="0" w:color="auto"/>
                                <w:right w:val="none" w:sz="0" w:space="0" w:color="auto"/>
                              </w:divBdr>
                            </w:div>
                          </w:divsChild>
                        </w:div>
                        <w:div w:id="3795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6844946">
      <w:bodyDiv w:val="1"/>
      <w:marLeft w:val="0"/>
      <w:marRight w:val="0"/>
      <w:marTop w:val="0"/>
      <w:marBottom w:val="0"/>
      <w:divBdr>
        <w:top w:val="none" w:sz="0" w:space="0" w:color="auto"/>
        <w:left w:val="none" w:sz="0" w:space="0" w:color="auto"/>
        <w:bottom w:val="none" w:sz="0" w:space="0" w:color="auto"/>
        <w:right w:val="none" w:sz="0" w:space="0" w:color="auto"/>
      </w:divBdr>
      <w:divsChild>
        <w:div w:id="1803109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349332">
      <w:bodyDiv w:val="1"/>
      <w:marLeft w:val="0"/>
      <w:marRight w:val="0"/>
      <w:marTop w:val="0"/>
      <w:marBottom w:val="0"/>
      <w:divBdr>
        <w:top w:val="none" w:sz="0" w:space="0" w:color="auto"/>
        <w:left w:val="none" w:sz="0" w:space="0" w:color="auto"/>
        <w:bottom w:val="none" w:sz="0" w:space="0" w:color="auto"/>
        <w:right w:val="none" w:sz="0" w:space="0" w:color="auto"/>
      </w:divBdr>
      <w:divsChild>
        <w:div w:id="658118842">
          <w:marLeft w:val="0"/>
          <w:marRight w:val="0"/>
          <w:marTop w:val="0"/>
          <w:marBottom w:val="0"/>
          <w:divBdr>
            <w:top w:val="none" w:sz="0" w:space="0" w:color="auto"/>
            <w:left w:val="none" w:sz="0" w:space="0" w:color="auto"/>
            <w:bottom w:val="none" w:sz="0" w:space="0" w:color="auto"/>
            <w:right w:val="none" w:sz="0" w:space="0" w:color="auto"/>
          </w:divBdr>
          <w:divsChild>
            <w:div w:id="93887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2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6731">
      <w:bodyDiv w:val="1"/>
      <w:marLeft w:val="0"/>
      <w:marRight w:val="0"/>
      <w:marTop w:val="0"/>
      <w:marBottom w:val="0"/>
      <w:divBdr>
        <w:top w:val="none" w:sz="0" w:space="0" w:color="auto"/>
        <w:left w:val="none" w:sz="0" w:space="0" w:color="auto"/>
        <w:bottom w:val="none" w:sz="0" w:space="0" w:color="auto"/>
        <w:right w:val="none" w:sz="0" w:space="0" w:color="auto"/>
      </w:divBdr>
      <w:divsChild>
        <w:div w:id="1344742708">
          <w:marLeft w:val="0"/>
          <w:marRight w:val="0"/>
          <w:marTop w:val="0"/>
          <w:marBottom w:val="0"/>
          <w:divBdr>
            <w:top w:val="none" w:sz="0" w:space="0" w:color="auto"/>
            <w:left w:val="none" w:sz="0" w:space="0" w:color="auto"/>
            <w:bottom w:val="none" w:sz="0" w:space="0" w:color="auto"/>
            <w:right w:val="none" w:sz="0" w:space="0" w:color="auto"/>
          </w:divBdr>
        </w:div>
        <w:div w:id="1626814243">
          <w:marLeft w:val="0"/>
          <w:marRight w:val="0"/>
          <w:marTop w:val="0"/>
          <w:marBottom w:val="0"/>
          <w:divBdr>
            <w:top w:val="none" w:sz="0" w:space="0" w:color="auto"/>
            <w:left w:val="none" w:sz="0" w:space="0" w:color="auto"/>
            <w:bottom w:val="none" w:sz="0" w:space="0" w:color="auto"/>
            <w:right w:val="none" w:sz="0" w:space="0" w:color="auto"/>
          </w:divBdr>
          <w:divsChild>
            <w:div w:id="163015426">
              <w:marLeft w:val="0"/>
              <w:marRight w:val="0"/>
              <w:marTop w:val="0"/>
              <w:marBottom w:val="0"/>
              <w:divBdr>
                <w:top w:val="none" w:sz="0" w:space="0" w:color="auto"/>
                <w:left w:val="none" w:sz="0" w:space="0" w:color="auto"/>
                <w:bottom w:val="none" w:sz="0" w:space="0" w:color="auto"/>
                <w:right w:val="none" w:sz="0" w:space="0" w:color="auto"/>
              </w:divBdr>
              <w:divsChild>
                <w:div w:id="13877542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04934329">
      <w:bodyDiv w:val="1"/>
      <w:marLeft w:val="0"/>
      <w:marRight w:val="0"/>
      <w:marTop w:val="0"/>
      <w:marBottom w:val="0"/>
      <w:divBdr>
        <w:top w:val="none" w:sz="0" w:space="0" w:color="auto"/>
        <w:left w:val="none" w:sz="0" w:space="0" w:color="auto"/>
        <w:bottom w:val="none" w:sz="0" w:space="0" w:color="auto"/>
        <w:right w:val="none" w:sz="0" w:space="0" w:color="auto"/>
      </w:divBdr>
      <w:divsChild>
        <w:div w:id="1441336232">
          <w:marLeft w:val="0"/>
          <w:marRight w:val="0"/>
          <w:marTop w:val="0"/>
          <w:marBottom w:val="0"/>
          <w:divBdr>
            <w:top w:val="none" w:sz="0" w:space="0" w:color="auto"/>
            <w:left w:val="none" w:sz="0" w:space="0" w:color="auto"/>
            <w:bottom w:val="none" w:sz="0" w:space="0" w:color="auto"/>
            <w:right w:val="none" w:sz="0" w:space="0" w:color="auto"/>
          </w:divBdr>
          <w:divsChild>
            <w:div w:id="7561100">
              <w:marLeft w:val="0"/>
              <w:marRight w:val="0"/>
              <w:marTop w:val="0"/>
              <w:marBottom w:val="0"/>
              <w:divBdr>
                <w:top w:val="none" w:sz="0" w:space="0" w:color="auto"/>
                <w:left w:val="none" w:sz="0" w:space="0" w:color="auto"/>
                <w:bottom w:val="none" w:sz="0" w:space="0" w:color="auto"/>
                <w:right w:val="none" w:sz="0" w:space="0" w:color="auto"/>
              </w:divBdr>
            </w:div>
            <w:div w:id="55591282">
              <w:marLeft w:val="0"/>
              <w:marRight w:val="0"/>
              <w:marTop w:val="0"/>
              <w:marBottom w:val="0"/>
              <w:divBdr>
                <w:top w:val="none" w:sz="0" w:space="0" w:color="auto"/>
                <w:left w:val="none" w:sz="0" w:space="0" w:color="auto"/>
                <w:bottom w:val="none" w:sz="0" w:space="0" w:color="auto"/>
                <w:right w:val="none" w:sz="0" w:space="0" w:color="auto"/>
              </w:divBdr>
            </w:div>
            <w:div w:id="80300541">
              <w:marLeft w:val="0"/>
              <w:marRight w:val="0"/>
              <w:marTop w:val="0"/>
              <w:marBottom w:val="0"/>
              <w:divBdr>
                <w:top w:val="none" w:sz="0" w:space="0" w:color="auto"/>
                <w:left w:val="none" w:sz="0" w:space="0" w:color="auto"/>
                <w:bottom w:val="none" w:sz="0" w:space="0" w:color="auto"/>
                <w:right w:val="none" w:sz="0" w:space="0" w:color="auto"/>
              </w:divBdr>
            </w:div>
            <w:div w:id="430245898">
              <w:marLeft w:val="0"/>
              <w:marRight w:val="0"/>
              <w:marTop w:val="0"/>
              <w:marBottom w:val="0"/>
              <w:divBdr>
                <w:top w:val="none" w:sz="0" w:space="0" w:color="auto"/>
                <w:left w:val="none" w:sz="0" w:space="0" w:color="auto"/>
                <w:bottom w:val="none" w:sz="0" w:space="0" w:color="auto"/>
                <w:right w:val="none" w:sz="0" w:space="0" w:color="auto"/>
              </w:divBdr>
            </w:div>
            <w:div w:id="591934107">
              <w:marLeft w:val="0"/>
              <w:marRight w:val="0"/>
              <w:marTop w:val="0"/>
              <w:marBottom w:val="0"/>
              <w:divBdr>
                <w:top w:val="none" w:sz="0" w:space="0" w:color="auto"/>
                <w:left w:val="none" w:sz="0" w:space="0" w:color="auto"/>
                <w:bottom w:val="none" w:sz="0" w:space="0" w:color="auto"/>
                <w:right w:val="none" w:sz="0" w:space="0" w:color="auto"/>
              </w:divBdr>
            </w:div>
            <w:div w:id="865949434">
              <w:marLeft w:val="0"/>
              <w:marRight w:val="0"/>
              <w:marTop w:val="0"/>
              <w:marBottom w:val="0"/>
              <w:divBdr>
                <w:top w:val="none" w:sz="0" w:space="0" w:color="auto"/>
                <w:left w:val="none" w:sz="0" w:space="0" w:color="auto"/>
                <w:bottom w:val="none" w:sz="0" w:space="0" w:color="auto"/>
                <w:right w:val="none" w:sz="0" w:space="0" w:color="auto"/>
              </w:divBdr>
            </w:div>
            <w:div w:id="1036739167">
              <w:marLeft w:val="0"/>
              <w:marRight w:val="0"/>
              <w:marTop w:val="0"/>
              <w:marBottom w:val="0"/>
              <w:divBdr>
                <w:top w:val="none" w:sz="0" w:space="0" w:color="auto"/>
                <w:left w:val="none" w:sz="0" w:space="0" w:color="auto"/>
                <w:bottom w:val="none" w:sz="0" w:space="0" w:color="auto"/>
                <w:right w:val="none" w:sz="0" w:space="0" w:color="auto"/>
              </w:divBdr>
              <w:divsChild>
                <w:div w:id="951665151">
                  <w:marLeft w:val="0"/>
                  <w:marRight w:val="0"/>
                  <w:marTop w:val="0"/>
                  <w:marBottom w:val="0"/>
                  <w:divBdr>
                    <w:top w:val="none" w:sz="0" w:space="0" w:color="auto"/>
                    <w:left w:val="none" w:sz="0" w:space="0" w:color="auto"/>
                    <w:bottom w:val="none" w:sz="0" w:space="0" w:color="auto"/>
                    <w:right w:val="none" w:sz="0" w:space="0" w:color="auto"/>
                  </w:divBdr>
                </w:div>
                <w:div w:id="1599825802">
                  <w:marLeft w:val="0"/>
                  <w:marRight w:val="0"/>
                  <w:marTop w:val="0"/>
                  <w:marBottom w:val="0"/>
                  <w:divBdr>
                    <w:top w:val="none" w:sz="0" w:space="0" w:color="auto"/>
                    <w:left w:val="none" w:sz="0" w:space="0" w:color="auto"/>
                    <w:bottom w:val="none" w:sz="0" w:space="0" w:color="auto"/>
                    <w:right w:val="none" w:sz="0" w:space="0" w:color="auto"/>
                  </w:divBdr>
                </w:div>
                <w:div w:id="1955596901">
                  <w:marLeft w:val="0"/>
                  <w:marRight w:val="0"/>
                  <w:marTop w:val="0"/>
                  <w:marBottom w:val="0"/>
                  <w:divBdr>
                    <w:top w:val="none" w:sz="0" w:space="0" w:color="auto"/>
                    <w:left w:val="none" w:sz="0" w:space="0" w:color="auto"/>
                    <w:bottom w:val="none" w:sz="0" w:space="0" w:color="auto"/>
                    <w:right w:val="none" w:sz="0" w:space="0" w:color="auto"/>
                  </w:divBdr>
                </w:div>
              </w:divsChild>
            </w:div>
            <w:div w:id="1484199830">
              <w:marLeft w:val="0"/>
              <w:marRight w:val="0"/>
              <w:marTop w:val="0"/>
              <w:marBottom w:val="0"/>
              <w:divBdr>
                <w:top w:val="none" w:sz="0" w:space="0" w:color="auto"/>
                <w:left w:val="none" w:sz="0" w:space="0" w:color="auto"/>
                <w:bottom w:val="none" w:sz="0" w:space="0" w:color="auto"/>
                <w:right w:val="none" w:sz="0" w:space="0" w:color="auto"/>
              </w:divBdr>
            </w:div>
            <w:div w:id="1694383506">
              <w:marLeft w:val="0"/>
              <w:marRight w:val="0"/>
              <w:marTop w:val="0"/>
              <w:marBottom w:val="0"/>
              <w:divBdr>
                <w:top w:val="none" w:sz="0" w:space="0" w:color="auto"/>
                <w:left w:val="none" w:sz="0" w:space="0" w:color="auto"/>
                <w:bottom w:val="none" w:sz="0" w:space="0" w:color="auto"/>
                <w:right w:val="none" w:sz="0" w:space="0" w:color="auto"/>
              </w:divBdr>
            </w:div>
            <w:div w:id="1809124389">
              <w:marLeft w:val="0"/>
              <w:marRight w:val="0"/>
              <w:marTop w:val="0"/>
              <w:marBottom w:val="0"/>
              <w:divBdr>
                <w:top w:val="none" w:sz="0" w:space="0" w:color="auto"/>
                <w:left w:val="none" w:sz="0" w:space="0" w:color="auto"/>
                <w:bottom w:val="none" w:sz="0" w:space="0" w:color="auto"/>
                <w:right w:val="none" w:sz="0" w:space="0" w:color="auto"/>
              </w:divBdr>
            </w:div>
            <w:div w:id="1836534378">
              <w:marLeft w:val="0"/>
              <w:marRight w:val="0"/>
              <w:marTop w:val="0"/>
              <w:marBottom w:val="0"/>
              <w:divBdr>
                <w:top w:val="none" w:sz="0" w:space="0" w:color="auto"/>
                <w:left w:val="none" w:sz="0" w:space="0" w:color="auto"/>
                <w:bottom w:val="none" w:sz="0" w:space="0" w:color="auto"/>
                <w:right w:val="none" w:sz="0" w:space="0" w:color="auto"/>
              </w:divBdr>
            </w:div>
            <w:div w:id="1914926019">
              <w:marLeft w:val="0"/>
              <w:marRight w:val="0"/>
              <w:marTop w:val="0"/>
              <w:marBottom w:val="0"/>
              <w:divBdr>
                <w:top w:val="none" w:sz="0" w:space="0" w:color="auto"/>
                <w:left w:val="none" w:sz="0" w:space="0" w:color="auto"/>
                <w:bottom w:val="none" w:sz="0" w:space="0" w:color="auto"/>
                <w:right w:val="none" w:sz="0" w:space="0" w:color="auto"/>
              </w:divBdr>
            </w:div>
            <w:div w:id="1933736931">
              <w:marLeft w:val="0"/>
              <w:marRight w:val="0"/>
              <w:marTop w:val="0"/>
              <w:marBottom w:val="0"/>
              <w:divBdr>
                <w:top w:val="none" w:sz="0" w:space="0" w:color="auto"/>
                <w:left w:val="none" w:sz="0" w:space="0" w:color="auto"/>
                <w:bottom w:val="none" w:sz="0" w:space="0" w:color="auto"/>
                <w:right w:val="none" w:sz="0" w:space="0" w:color="auto"/>
              </w:divBdr>
            </w:div>
            <w:div w:id="1945764153">
              <w:marLeft w:val="0"/>
              <w:marRight w:val="0"/>
              <w:marTop w:val="0"/>
              <w:marBottom w:val="0"/>
              <w:divBdr>
                <w:top w:val="none" w:sz="0" w:space="0" w:color="auto"/>
                <w:left w:val="none" w:sz="0" w:space="0" w:color="auto"/>
                <w:bottom w:val="none" w:sz="0" w:space="0" w:color="auto"/>
                <w:right w:val="none" w:sz="0" w:space="0" w:color="auto"/>
              </w:divBdr>
            </w:div>
          </w:divsChild>
        </w:div>
        <w:div w:id="1953634462">
          <w:marLeft w:val="0"/>
          <w:marRight w:val="0"/>
          <w:marTop w:val="0"/>
          <w:marBottom w:val="0"/>
          <w:divBdr>
            <w:top w:val="none" w:sz="0" w:space="0" w:color="auto"/>
            <w:left w:val="none" w:sz="0" w:space="0" w:color="auto"/>
            <w:bottom w:val="none" w:sz="0" w:space="0" w:color="auto"/>
            <w:right w:val="none" w:sz="0" w:space="0" w:color="auto"/>
          </w:divBdr>
        </w:div>
      </w:divsChild>
    </w:div>
    <w:div w:id="1374770306">
      <w:bodyDiv w:val="1"/>
      <w:marLeft w:val="0"/>
      <w:marRight w:val="0"/>
      <w:marTop w:val="0"/>
      <w:marBottom w:val="0"/>
      <w:divBdr>
        <w:top w:val="none" w:sz="0" w:space="0" w:color="auto"/>
        <w:left w:val="none" w:sz="0" w:space="0" w:color="auto"/>
        <w:bottom w:val="none" w:sz="0" w:space="0" w:color="auto"/>
        <w:right w:val="none" w:sz="0" w:space="0" w:color="auto"/>
      </w:divBdr>
    </w:div>
    <w:div w:id="1399087665">
      <w:bodyDiv w:val="1"/>
      <w:marLeft w:val="0"/>
      <w:marRight w:val="0"/>
      <w:marTop w:val="0"/>
      <w:marBottom w:val="0"/>
      <w:divBdr>
        <w:top w:val="none" w:sz="0" w:space="0" w:color="auto"/>
        <w:left w:val="none" w:sz="0" w:space="0" w:color="auto"/>
        <w:bottom w:val="none" w:sz="0" w:space="0" w:color="auto"/>
        <w:right w:val="none" w:sz="0" w:space="0" w:color="auto"/>
      </w:divBdr>
    </w:div>
    <w:div w:id="1562057667">
      <w:bodyDiv w:val="1"/>
      <w:marLeft w:val="0"/>
      <w:marRight w:val="0"/>
      <w:marTop w:val="0"/>
      <w:marBottom w:val="0"/>
      <w:divBdr>
        <w:top w:val="none" w:sz="0" w:space="0" w:color="auto"/>
        <w:left w:val="none" w:sz="0" w:space="0" w:color="auto"/>
        <w:bottom w:val="none" w:sz="0" w:space="0" w:color="auto"/>
        <w:right w:val="none" w:sz="0" w:space="0" w:color="auto"/>
      </w:divBdr>
      <w:divsChild>
        <w:div w:id="402535303">
          <w:marLeft w:val="0"/>
          <w:marRight w:val="0"/>
          <w:marTop w:val="0"/>
          <w:marBottom w:val="0"/>
          <w:divBdr>
            <w:top w:val="none" w:sz="0" w:space="0" w:color="auto"/>
            <w:left w:val="none" w:sz="0" w:space="0" w:color="auto"/>
            <w:bottom w:val="none" w:sz="0" w:space="0" w:color="auto"/>
            <w:right w:val="none" w:sz="0" w:space="0" w:color="auto"/>
          </w:divBdr>
          <w:divsChild>
            <w:div w:id="1234468423">
              <w:marLeft w:val="0"/>
              <w:marRight w:val="0"/>
              <w:marTop w:val="0"/>
              <w:marBottom w:val="0"/>
              <w:divBdr>
                <w:top w:val="none" w:sz="0" w:space="0" w:color="auto"/>
                <w:left w:val="none" w:sz="0" w:space="0" w:color="auto"/>
                <w:bottom w:val="none" w:sz="0" w:space="0" w:color="auto"/>
                <w:right w:val="none" w:sz="0" w:space="0" w:color="auto"/>
              </w:divBdr>
              <w:divsChild>
                <w:div w:id="1559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3054">
      <w:bodyDiv w:val="1"/>
      <w:marLeft w:val="0"/>
      <w:marRight w:val="0"/>
      <w:marTop w:val="0"/>
      <w:marBottom w:val="0"/>
      <w:divBdr>
        <w:top w:val="none" w:sz="0" w:space="0" w:color="auto"/>
        <w:left w:val="none" w:sz="0" w:space="0" w:color="auto"/>
        <w:bottom w:val="none" w:sz="0" w:space="0" w:color="auto"/>
        <w:right w:val="none" w:sz="0" w:space="0" w:color="auto"/>
      </w:divBdr>
      <w:divsChild>
        <w:div w:id="1659071860">
          <w:marLeft w:val="0"/>
          <w:marRight w:val="0"/>
          <w:marTop w:val="0"/>
          <w:marBottom w:val="0"/>
          <w:divBdr>
            <w:top w:val="none" w:sz="0" w:space="0" w:color="auto"/>
            <w:left w:val="none" w:sz="0" w:space="0" w:color="auto"/>
            <w:bottom w:val="none" w:sz="0" w:space="0" w:color="auto"/>
            <w:right w:val="none" w:sz="0" w:space="0" w:color="auto"/>
          </w:divBdr>
        </w:div>
      </w:divsChild>
    </w:div>
    <w:div w:id="1599606995">
      <w:bodyDiv w:val="1"/>
      <w:marLeft w:val="0"/>
      <w:marRight w:val="0"/>
      <w:marTop w:val="0"/>
      <w:marBottom w:val="0"/>
      <w:divBdr>
        <w:top w:val="none" w:sz="0" w:space="0" w:color="auto"/>
        <w:left w:val="none" w:sz="0" w:space="0" w:color="auto"/>
        <w:bottom w:val="none" w:sz="0" w:space="0" w:color="auto"/>
        <w:right w:val="none" w:sz="0" w:space="0" w:color="auto"/>
      </w:divBdr>
      <w:divsChild>
        <w:div w:id="1441561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5894">
      <w:bodyDiv w:val="1"/>
      <w:marLeft w:val="0"/>
      <w:marRight w:val="0"/>
      <w:marTop w:val="0"/>
      <w:marBottom w:val="0"/>
      <w:divBdr>
        <w:top w:val="none" w:sz="0" w:space="0" w:color="auto"/>
        <w:left w:val="none" w:sz="0" w:space="0" w:color="auto"/>
        <w:bottom w:val="none" w:sz="0" w:space="0" w:color="auto"/>
        <w:right w:val="none" w:sz="0" w:space="0" w:color="auto"/>
      </w:divBdr>
    </w:div>
    <w:div w:id="1706250900">
      <w:bodyDiv w:val="1"/>
      <w:marLeft w:val="0"/>
      <w:marRight w:val="0"/>
      <w:marTop w:val="0"/>
      <w:marBottom w:val="0"/>
      <w:divBdr>
        <w:top w:val="none" w:sz="0" w:space="0" w:color="auto"/>
        <w:left w:val="none" w:sz="0" w:space="0" w:color="auto"/>
        <w:bottom w:val="none" w:sz="0" w:space="0" w:color="auto"/>
        <w:right w:val="none" w:sz="0" w:space="0" w:color="auto"/>
      </w:divBdr>
    </w:div>
    <w:div w:id="1969504026">
      <w:bodyDiv w:val="1"/>
      <w:marLeft w:val="0"/>
      <w:marRight w:val="0"/>
      <w:marTop w:val="0"/>
      <w:marBottom w:val="0"/>
      <w:divBdr>
        <w:top w:val="none" w:sz="0" w:space="0" w:color="auto"/>
        <w:left w:val="none" w:sz="0" w:space="0" w:color="auto"/>
        <w:bottom w:val="none" w:sz="0" w:space="0" w:color="auto"/>
        <w:right w:val="none" w:sz="0" w:space="0" w:color="auto"/>
      </w:divBdr>
      <w:divsChild>
        <w:div w:id="217471429">
          <w:marLeft w:val="0"/>
          <w:marRight w:val="0"/>
          <w:marTop w:val="0"/>
          <w:marBottom w:val="0"/>
          <w:divBdr>
            <w:top w:val="none" w:sz="0" w:space="0" w:color="auto"/>
            <w:left w:val="none" w:sz="0" w:space="0" w:color="auto"/>
            <w:bottom w:val="none" w:sz="0" w:space="0" w:color="auto"/>
            <w:right w:val="none" w:sz="0" w:space="0" w:color="auto"/>
          </w:divBdr>
          <w:divsChild>
            <w:div w:id="48616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589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0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8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1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27234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6499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55898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36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4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233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7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52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58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33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092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8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52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3226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83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592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0418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82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910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5921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42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442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2035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788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75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45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545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62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573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9369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18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15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15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20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839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40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9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1125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674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81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892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556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952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184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2172071">
          <w:marLeft w:val="0"/>
          <w:marRight w:val="0"/>
          <w:marTop w:val="0"/>
          <w:marBottom w:val="0"/>
          <w:divBdr>
            <w:top w:val="none" w:sz="0" w:space="0" w:color="auto"/>
            <w:left w:val="none" w:sz="0" w:space="0" w:color="auto"/>
            <w:bottom w:val="none" w:sz="0" w:space="0" w:color="auto"/>
            <w:right w:val="none" w:sz="0" w:space="0" w:color="auto"/>
          </w:divBdr>
          <w:divsChild>
            <w:div w:id="194536985">
              <w:marLeft w:val="0"/>
              <w:marRight w:val="0"/>
              <w:marTop w:val="0"/>
              <w:marBottom w:val="0"/>
              <w:divBdr>
                <w:top w:val="none" w:sz="0" w:space="0" w:color="auto"/>
                <w:left w:val="none" w:sz="0" w:space="0" w:color="auto"/>
                <w:bottom w:val="none" w:sz="0" w:space="0" w:color="auto"/>
                <w:right w:val="none" w:sz="0" w:space="0" w:color="auto"/>
              </w:divBdr>
              <w:divsChild>
                <w:div w:id="2104062073">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ailyreckoning.com.au" TargetMode="External"/><Relationship Id="rId117" Type="http://schemas.openxmlformats.org/officeDocument/2006/relationships/hyperlink" Target="https://www.nolanchart.com/article5620-the-money-matrix-what-the-heck-are-derivatives-part-1015.html" TargetMode="External"/><Relationship Id="rId21" Type="http://schemas.openxmlformats.org/officeDocument/2006/relationships/hyperlink" Target="http://www.dailyreckoning.com.au/will-european-governments-tighten-up/2011/12/07/" TargetMode="External"/><Relationship Id="rId42" Type="http://schemas.openxmlformats.org/officeDocument/2006/relationships/hyperlink" Target="https://en.wikipedia.org/wiki/Federal_Reserve_Note" TargetMode="External"/><Relationship Id="rId47" Type="http://schemas.openxmlformats.org/officeDocument/2006/relationships/hyperlink" Target="https://en.wikipedia.org/wiki/United_States_Treasury_security" TargetMode="External"/><Relationship Id="rId63" Type="http://schemas.openxmlformats.org/officeDocument/2006/relationships/hyperlink" Target="http://02f8c87.netsolhost.com/WordPress/wp-content/uploads/2011/01/Less-Weight.jpg" TargetMode="External"/><Relationship Id="rId68" Type="http://schemas.openxmlformats.org/officeDocument/2006/relationships/hyperlink" Target="http://02f8c87.netsolhost.com/WordPress/archives/400/bankasrobber" TargetMode="External"/><Relationship Id="rId84" Type="http://schemas.openxmlformats.org/officeDocument/2006/relationships/hyperlink" Target="http://www.yesmagazine.org/new-economy/the-north-dakota-miracle-not-all-about-oil" TargetMode="External"/><Relationship Id="rId89" Type="http://schemas.openxmlformats.org/officeDocument/2006/relationships/hyperlink" Target="http://www.cato.org/zimbabwe" TargetMode="External"/><Relationship Id="rId112" Type="http://schemas.openxmlformats.org/officeDocument/2006/relationships/hyperlink" Target="https://www.nolanchart.com/article4411-the-money-matrix-what-makes-money-money-part-315.html" TargetMode="External"/><Relationship Id="rId133" Type="http://schemas.openxmlformats.org/officeDocument/2006/relationships/hyperlink" Target="http://www.peakprosperity.com/crashcourse/chapter-8-fed-money-creation" TargetMode="External"/><Relationship Id="rId138" Type="http://schemas.openxmlformats.org/officeDocument/2006/relationships/hyperlink" Target="https://ru.wikipedia.org/wiki/BlackRock" TargetMode="External"/><Relationship Id="rId154" Type="http://schemas.openxmlformats.org/officeDocument/2006/relationships/hyperlink" Target="http://www.strategic-culture.org/news/2015/05/14/banks-rule-the-world-but-who-rules-the-banks-i.html" TargetMode="External"/><Relationship Id="rId159" Type="http://schemas.openxmlformats.org/officeDocument/2006/relationships/hyperlink" Target="http://bwnargentina.blogspot.com/2013/08/monsanto-pfizer-and-disney-are-jewish.html" TargetMode="External"/><Relationship Id="rId16" Type="http://schemas.openxmlformats.org/officeDocument/2006/relationships/hyperlink" Target="http://www.investopedia.com/terms/c/currencyswap.asp" TargetMode="External"/><Relationship Id="rId107" Type="http://schemas.openxmlformats.org/officeDocument/2006/relationships/hyperlink" Target="https://www.nolanchart.com/article5093-nolan-chart-facebook-group-page-created.html" TargetMode="External"/><Relationship Id="rId11" Type="http://schemas.openxmlformats.org/officeDocument/2006/relationships/hyperlink" Target="http://www.addtoany.com/add_to/reddit?linkurl=http://www.dailyreckoning.com.au/how-the-fed-prints-money-under-the-guise-of-currency-swaps/2012/02/02/&amp;linkname=How%20the%20Fed%20Prints%20Money%20Under%20the%20Guise%20of%20Currency%20Swaps" TargetMode="External"/><Relationship Id="rId32" Type="http://schemas.openxmlformats.org/officeDocument/2006/relationships/image" Target="media/image5.jpeg"/><Relationship Id="rId37" Type="http://schemas.openxmlformats.org/officeDocument/2006/relationships/hyperlink" Target="https://en.wikipedia.org/wiki/Federal_Reserve_Note" TargetMode="External"/><Relationship Id="rId53" Type="http://schemas.openxmlformats.org/officeDocument/2006/relationships/hyperlink" Target="https://www.youtube.com/watch?v=XX2_vel-i5I" TargetMode="External"/><Relationship Id="rId58" Type="http://schemas.openxmlformats.org/officeDocument/2006/relationships/hyperlink" Target="http://www.freerepublic.com/~adamselene235/" TargetMode="External"/><Relationship Id="rId74" Type="http://schemas.openxmlformats.org/officeDocument/2006/relationships/hyperlink" Target="http://02f8c87.netsolhost.com/WordPress/archives/290" TargetMode="External"/><Relationship Id="rId79" Type="http://schemas.openxmlformats.org/officeDocument/2006/relationships/hyperlink" Target="http://blogs.marketwatch.com/election/2013/06/19/obamas-firing-of-fed-chief-bernanke-strikes-a-nerve/?reflink=Livefyre&amp;reflink=email" TargetMode="External"/><Relationship Id="rId102" Type="http://schemas.openxmlformats.org/officeDocument/2006/relationships/hyperlink" Target="http://www.campaignforliberty.org/author/mh_admin/" TargetMode="External"/><Relationship Id="rId123" Type="http://schemas.openxmlformats.org/officeDocument/2006/relationships/hyperlink" Target="https://www.nolanchart.com/article5645-rioting-at-the-gates-of-thermopylae-the-ramparts-of-the-fed-central-banks-shudder.html" TargetMode="External"/><Relationship Id="rId128" Type="http://schemas.openxmlformats.org/officeDocument/2006/relationships/hyperlink" Target="http://en.wikipedia.org/wiki/Donald_Kohn" TargetMode="External"/><Relationship Id="rId144" Type="http://schemas.openxmlformats.org/officeDocument/2006/relationships/hyperlink" Target="http://www.nasdaq.com/quotes/institutional-portfolio/blackrock-group-ltd-62589?page=5" TargetMode="External"/><Relationship Id="rId149" Type="http://schemas.openxmlformats.org/officeDocument/2006/relationships/hyperlink" Target="http://www.strategic-culture.org/tags/blakrock.html" TargetMode="External"/><Relationship Id="rId5" Type="http://schemas.openxmlformats.org/officeDocument/2006/relationships/settings" Target="settings.xml"/><Relationship Id="rId90" Type="http://schemas.openxmlformats.org/officeDocument/2006/relationships/hyperlink" Target="http://www.federalreserve.gov/fomc/fundsrate.htm" TargetMode="External"/><Relationship Id="rId95" Type="http://schemas.openxmlformats.org/officeDocument/2006/relationships/hyperlink" Target="http://www.federalreserve.gov/monetarypolicy/reservereq.htm" TargetMode="External"/><Relationship Id="rId160" Type="http://schemas.openxmlformats.org/officeDocument/2006/relationships/hyperlink" Target="http://2.bp.blogspot.com/-WSLYUBOICJM/UgR-DvOSW5I/AAAAAAAACqU/yCJMKzOYdJA/s1600/0z3.jpg" TargetMode="External"/><Relationship Id="rId165" Type="http://schemas.openxmlformats.org/officeDocument/2006/relationships/theme" Target="theme/theme1.xml"/><Relationship Id="rId22" Type="http://schemas.openxmlformats.org/officeDocument/2006/relationships/hyperlink" Target="http://dailyreckoning.com/gentlemen-start-your-printing-presses/" TargetMode="External"/><Relationship Id="rId27" Type="http://schemas.openxmlformats.org/officeDocument/2006/relationships/hyperlink" Target="http://rudeawakening.agorafinancial.com/" TargetMode="External"/><Relationship Id="rId43" Type="http://schemas.openxmlformats.org/officeDocument/2006/relationships/hyperlink" Target="https://en.wikipedia.org/wiki/United_States_Note" TargetMode="External"/><Relationship Id="rId48" Type="http://schemas.openxmlformats.org/officeDocument/2006/relationships/hyperlink" Target="https://en.wikipedia.org/wiki/Federal_Open_Market_Committee" TargetMode="External"/><Relationship Id="rId64" Type="http://schemas.openxmlformats.org/officeDocument/2006/relationships/image" Target="media/image6.jpeg"/><Relationship Id="rId69" Type="http://schemas.openxmlformats.org/officeDocument/2006/relationships/image" Target="media/image8.jpeg"/><Relationship Id="rId113" Type="http://schemas.openxmlformats.org/officeDocument/2006/relationships/hyperlink" Target="https://www.nolanchart.com/article4440-the-money-matrix-what-is-honest-money-part-415.html" TargetMode="External"/><Relationship Id="rId118" Type="http://schemas.openxmlformats.org/officeDocument/2006/relationships/hyperlink" Target="https://www.nolanchart.com/article6266-the-money-matrix-bring-light-to-dark-derivatives-part-1115.html" TargetMode="External"/><Relationship Id="rId134" Type="http://schemas.openxmlformats.org/officeDocument/2006/relationships/hyperlink" Target="http://ww35.landru.i-link-2.net/monques/mmm2.html" TargetMode="External"/><Relationship Id="rId139" Type="http://schemas.openxmlformats.org/officeDocument/2006/relationships/hyperlink" Target="https://finance.yahoo.com/q/mh?s=BLK+Major+Holders" TargetMode="External"/><Relationship Id="rId80" Type="http://schemas.openxmlformats.org/officeDocument/2006/relationships/hyperlink" Target="http://articles.mercola.com/sites/articles/archive/2011/02/09/biggest-scam-in-world-history-exposed.aspx" TargetMode="External"/><Relationship Id="rId85" Type="http://schemas.openxmlformats.org/officeDocument/2006/relationships/hyperlink" Target="https://www.nolanchart.com/article5489-the-money-matrix-how-the-fed-works-part-615-html" TargetMode="External"/><Relationship Id="rId150" Type="http://schemas.openxmlformats.org/officeDocument/2006/relationships/hyperlink" Target="http://www.strategic-culture.org/tags/switzerland.html" TargetMode="External"/><Relationship Id="rId155" Type="http://schemas.openxmlformats.org/officeDocument/2006/relationships/image" Target="media/image11.jpeg"/><Relationship Id="rId12" Type="http://schemas.openxmlformats.org/officeDocument/2006/relationships/image" Target="media/image1.png"/><Relationship Id="rId17" Type="http://schemas.openxmlformats.org/officeDocument/2006/relationships/hyperlink" Target="http://www.dailyreckoning.com.au/the-fed%e2%80%99s-unattainable-government-goals/2012/01/30/" TargetMode="External"/><Relationship Id="rId33" Type="http://schemas.openxmlformats.org/officeDocument/2006/relationships/hyperlink" Target="http://www.tax-freedom.com/ta24003.htm" TargetMode="External"/><Relationship Id="rId38" Type="http://schemas.openxmlformats.org/officeDocument/2006/relationships/hyperlink" Target="https://en.wikipedia.org/wiki/Federal_Reserve_Note" TargetMode="External"/><Relationship Id="rId59" Type="http://schemas.openxmlformats.org/officeDocument/2006/relationships/hyperlink" Target="http://www.mindcontagion.org/html/fractionalreservebanking.html" TargetMode="External"/><Relationship Id="rId103" Type="http://schemas.openxmlformats.org/officeDocument/2006/relationships/hyperlink" Target="http://www.scribd.com/doc/15909415/Jake-Towne-for-US-Congress-PA15-May-2009" TargetMode="External"/><Relationship Id="rId108" Type="http://schemas.openxmlformats.org/officeDocument/2006/relationships/hyperlink" Target="https://www.nolanchart.com/article5069-articles-written.html" TargetMode="External"/><Relationship Id="rId124" Type="http://schemas.openxmlformats.org/officeDocument/2006/relationships/hyperlink" Target="https://www.nolanchart.com/article5674-the-great-slump-of-2008-part-12.html" TargetMode="External"/><Relationship Id="rId129" Type="http://schemas.openxmlformats.org/officeDocument/2006/relationships/hyperlink" Target="http://creativecommons.org/licenses/by-sa/2.5/" TargetMode="External"/><Relationship Id="rId54" Type="http://schemas.openxmlformats.org/officeDocument/2006/relationships/hyperlink" Target="http://www.truedemocracy.net/hj34/18.html" TargetMode="External"/><Relationship Id="rId70" Type="http://schemas.openxmlformats.org/officeDocument/2006/relationships/hyperlink" Target="http://www.santafe.edu/media/workingpapers/12-07-008.pdf" TargetMode="External"/><Relationship Id="rId75" Type="http://schemas.openxmlformats.org/officeDocument/2006/relationships/hyperlink" Target="http://www.amazon.com/Creature-Jekyll-Island-Federal-Reserve/dp/0912986212" TargetMode="External"/><Relationship Id="rId91" Type="http://schemas.openxmlformats.org/officeDocument/2006/relationships/hyperlink" Target="http://www.federalreserve.gov/pf/pdf/pf_complete.pdf" TargetMode="External"/><Relationship Id="rId96" Type="http://schemas.openxmlformats.org/officeDocument/2006/relationships/hyperlink" Target="http://www.federalreserve.gov/pf/pdf/pf_complete.pdf" TargetMode="External"/><Relationship Id="rId140" Type="http://schemas.openxmlformats.org/officeDocument/2006/relationships/hyperlink" Target="http://www.vault.com/company-profiles/investment-management/wellington-management-co-llp/company-overview.aspx" TargetMode="External"/><Relationship Id="rId145" Type="http://schemas.openxmlformats.org/officeDocument/2006/relationships/hyperlink" Target="http://www.nasdaq.com/quotes/institutional-portfolio/blackrock-institutional-trust-company-na-37652?page=5" TargetMode="External"/><Relationship Id="rId16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dailyreckoning.com.au/currency-wars/2012/01/27/" TargetMode="External"/><Relationship Id="rId23" Type="http://schemas.openxmlformats.org/officeDocument/2006/relationships/hyperlink" Target="http://www.dailyreckoning.com.au/how-the-fed-prints-money-under-the-guise-of-currency-swaps/2012/02/02/" TargetMode="External"/><Relationship Id="rId28" Type="http://schemas.openxmlformats.org/officeDocument/2006/relationships/hyperlink" Target="http://publicbankinginstitute.org/thomas-edison-article" TargetMode="External"/><Relationship Id="rId36" Type="http://schemas.openxmlformats.org/officeDocument/2006/relationships/hyperlink" Target="https://politicalvelcraft.org/2012/02/08/americans-pay-a-percentage-of-their-taxes-to-the-queen-of-england-via-the-irs/" TargetMode="External"/><Relationship Id="rId49" Type="http://schemas.openxmlformats.org/officeDocument/2006/relationships/hyperlink" Target="https://en.wikipedia.org/wiki/Monetization" TargetMode="External"/><Relationship Id="rId57" Type="http://schemas.openxmlformats.org/officeDocument/2006/relationships/hyperlink" Target="http://members.aol.com/_ht_a/tma68/griffin.htm" TargetMode="External"/><Relationship Id="rId106" Type="http://schemas.openxmlformats.org/officeDocument/2006/relationships/hyperlink" Target="https://www.nolanchart.com/article5477-end-the-fed-protest-to-take-place-on-saturday-112208.html" TargetMode="External"/><Relationship Id="rId114" Type="http://schemas.openxmlformats.org/officeDocument/2006/relationships/hyperlink" Target="https://www.nolanchart.com/article4580-the-money-matrix-on-the-grand-deception-of-seigniorage-part-515.html" TargetMode="External"/><Relationship Id="rId119" Type="http://schemas.openxmlformats.org/officeDocument/2006/relationships/hyperlink" Target="https://www.nolanchart.com/article5037-save-ron-pauls-voice-a-money-matrix-addendum.html" TargetMode="External"/><Relationship Id="rId127" Type="http://schemas.openxmlformats.org/officeDocument/2006/relationships/hyperlink" Target="http://en.wikipedia.org/wiki/Roger_W._Ferguson,_Jr." TargetMode="External"/><Relationship Id="rId10" Type="http://schemas.openxmlformats.org/officeDocument/2006/relationships/hyperlink" Target="http://www.dailyreckoning.com.au/how-the-fed-prints-money-under-the-guise-of-currency-swaps/2012/02/02/" TargetMode="External"/><Relationship Id="rId31" Type="http://schemas.openxmlformats.org/officeDocument/2006/relationships/hyperlink" Target="https://criminalbankingmonopoly.wordpress.com/" TargetMode="External"/><Relationship Id="rId44" Type="http://schemas.openxmlformats.org/officeDocument/2006/relationships/hyperlink" Target="https://en.wikipedia.org/wiki/United_States_Department_of_the_Treasury" TargetMode="External"/><Relationship Id="rId52" Type="http://schemas.openxmlformats.org/officeDocument/2006/relationships/hyperlink" Target="http://www.frbsf.org/cash/cash-lifecycle" TargetMode="External"/><Relationship Id="rId60" Type="http://schemas.openxmlformats.org/officeDocument/2006/relationships/hyperlink" Target="http://www.globalresearch.ca/who-owns-the-federal-reserve/10489" TargetMode="External"/><Relationship Id="rId65" Type="http://schemas.openxmlformats.org/officeDocument/2006/relationships/image" Target="media/image7.png"/><Relationship Id="rId73" Type="http://schemas.openxmlformats.org/officeDocument/2006/relationships/hyperlink" Target="http://www.thefreemanonline.org/columns/the-illegality-of-legal-tender/" TargetMode="External"/><Relationship Id="rId78" Type="http://schemas.openxmlformats.org/officeDocument/2006/relationships/hyperlink" Target="http://www.amazon.com/Ron-Paul/e/B001I9TTX6/ref=ntt_athr_dp_pel_1" TargetMode="External"/><Relationship Id="rId81" Type="http://schemas.openxmlformats.org/officeDocument/2006/relationships/image" Target="media/image9.gif"/><Relationship Id="rId86" Type="http://schemas.openxmlformats.org/officeDocument/2006/relationships/hyperlink" Target="https://www.nolanchart.com/author/Jake-Towne-the-Champion-of-the-Constitution" TargetMode="External"/><Relationship Id="rId94" Type="http://schemas.openxmlformats.org/officeDocument/2006/relationships/hyperlink" Target="http://www.cato.org/zimbabwe" TargetMode="External"/><Relationship Id="rId99" Type="http://schemas.openxmlformats.org/officeDocument/2006/relationships/hyperlink" Target="http://www.federalreserve.gov/pf/pdf/pf_complete.pdf" TargetMode="External"/><Relationship Id="rId101" Type="http://schemas.openxmlformats.org/officeDocument/2006/relationships/hyperlink" Target="http://libertymaven.com/" TargetMode="External"/><Relationship Id="rId122" Type="http://schemas.openxmlformats.org/officeDocument/2006/relationships/hyperlink" Target="https://www.nolanchart.com/article5595-the-end-for-the-dollar-and-all-fiat-currencies-15.html" TargetMode="External"/><Relationship Id="rId130" Type="http://schemas.openxmlformats.org/officeDocument/2006/relationships/hyperlink" Target="http://mises.org/books/fed.pdf" TargetMode="External"/><Relationship Id="rId135" Type="http://schemas.openxmlformats.org/officeDocument/2006/relationships/hyperlink" Target="http://www.strategic-culture.org/news/2015/05/14/banks-rule-the-world-but-who-rules-the-banks-i.html" TargetMode="External"/><Relationship Id="rId143" Type="http://schemas.openxmlformats.org/officeDocument/2006/relationships/hyperlink" Target="http://www.nasdaq.com/quotes/institutional-portfolio/blackrock-fund-advisors-110937?page=5" TargetMode="External"/><Relationship Id="rId148" Type="http://schemas.openxmlformats.org/officeDocument/2006/relationships/hyperlink" Target="http://www.strategic-culture.org/tags/bilderberg-club.html" TargetMode="External"/><Relationship Id="rId151" Type="http://schemas.openxmlformats.org/officeDocument/2006/relationships/hyperlink" Target="http://www.strategic-culture.org/tags/us.html" TargetMode="External"/><Relationship Id="rId156" Type="http://schemas.openxmlformats.org/officeDocument/2006/relationships/hyperlink" Target="http://finance.yahoo.com/q/mh?s=GS+Major+Holders" TargetMode="External"/><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ailyreckoning.com.au/author/eric-fry/" TargetMode="External"/><Relationship Id="rId13" Type="http://schemas.openxmlformats.org/officeDocument/2006/relationships/hyperlink" Target="http://www.dailyreckoning.com.au/the-consequences-of-denying-reality/2012/01/27/" TargetMode="External"/><Relationship Id="rId18" Type="http://schemas.openxmlformats.org/officeDocument/2006/relationships/image" Target="media/image3.jpeg"/><Relationship Id="rId39" Type="http://schemas.openxmlformats.org/officeDocument/2006/relationships/hyperlink" Target="https://en.wikipedia.org/wiki/Federal_Reserve_Note" TargetMode="External"/><Relationship Id="rId109" Type="http://schemas.openxmlformats.org/officeDocument/2006/relationships/hyperlink" Target="https://www.nolanchart.com/article4585-america-were-michael-phelps-eight-olympic-gold-medals-worth-winning.html" TargetMode="External"/><Relationship Id="rId34" Type="http://schemas.openxmlformats.org/officeDocument/2006/relationships/hyperlink" Target="http://www.tax-freedom.com/ta24007.htm" TargetMode="External"/><Relationship Id="rId50" Type="http://schemas.openxmlformats.org/officeDocument/2006/relationships/hyperlink" Target="https://en.wikipedia.org/wiki/Money_supply" TargetMode="External"/><Relationship Id="rId55" Type="http://schemas.openxmlformats.org/officeDocument/2006/relationships/hyperlink" Target="http://home.hiwaay.net/~becraft/FRS-myth.htm" TargetMode="External"/><Relationship Id="rId76" Type="http://schemas.openxmlformats.org/officeDocument/2006/relationships/hyperlink" Target="http://www.amazon.com/G.-Edward-Griffin/e/B001KMN0ZE/ref=ntt_athr_dp_pel_1" TargetMode="External"/><Relationship Id="rId97" Type="http://schemas.openxmlformats.org/officeDocument/2006/relationships/hyperlink" Target="http://www.minneapolisfed.org/" TargetMode="External"/><Relationship Id="rId104" Type="http://schemas.openxmlformats.org/officeDocument/2006/relationships/hyperlink" Target="mailto:jaketowne@gmail.com" TargetMode="External"/><Relationship Id="rId120" Type="http://schemas.openxmlformats.org/officeDocument/2006/relationships/hyperlink" Target="https://www.nolanchart.com/article4959-a-money-matrix-addendum-citigroup-and-gata-call-for-an-end-to-the-suppression-of-the-gold-market.html" TargetMode="External"/><Relationship Id="rId125" Type="http://schemas.openxmlformats.org/officeDocument/2006/relationships/hyperlink" Target="https://www.nolanchart.com/article5706-bernankes-great-lie-the-gold-standard-and-the-great-depression-part-22.html" TargetMode="External"/><Relationship Id="rId141" Type="http://schemas.openxmlformats.org/officeDocument/2006/relationships/hyperlink" Target="https://finance.yahoo.com/q/mh?s=BLK+Major+Holders" TargetMode="External"/><Relationship Id="rId146" Type="http://schemas.openxmlformats.org/officeDocument/2006/relationships/hyperlink" Target="http://www.nasdaq.com/quotes/institutional-portfolio/blackrock-fund-advisors-110937?page=5" TargetMode="External"/><Relationship Id="rId7" Type="http://schemas.openxmlformats.org/officeDocument/2006/relationships/footnotes" Target="footnotes.xml"/><Relationship Id="rId71" Type="http://schemas.openxmlformats.org/officeDocument/2006/relationships/hyperlink" Target="http://02f8c87.netsolhost.com/WordPress/archives/1249" TargetMode="External"/><Relationship Id="rId92" Type="http://schemas.openxmlformats.org/officeDocument/2006/relationships/hyperlink" Target="http://www.frbatlanta.org/econ_rd/macroblog/100708c.jpg" TargetMode="External"/><Relationship Id="rId162" Type="http://schemas.openxmlformats.org/officeDocument/2006/relationships/hyperlink" Target="https://twitter.com/diegomur" TargetMode="External"/><Relationship Id="rId2" Type="http://schemas.openxmlformats.org/officeDocument/2006/relationships/numbering" Target="numbering.xml"/><Relationship Id="rId29" Type="http://schemas.openxmlformats.org/officeDocument/2006/relationships/hyperlink" Target="http://www.veteranstoday.com/author/jim/" TargetMode="External"/><Relationship Id="rId24" Type="http://schemas.openxmlformats.org/officeDocument/2006/relationships/hyperlink" Target="http://www.dailyreckoning.com.au/how-the-fed-prints-money-under-the-guise-of-currency-swaps/2012/02/02/" TargetMode="External"/><Relationship Id="rId40" Type="http://schemas.openxmlformats.org/officeDocument/2006/relationships/hyperlink" Target="https://en.wikipedia.org/wiki/Legal_tender" TargetMode="External"/><Relationship Id="rId45" Type="http://schemas.openxmlformats.org/officeDocument/2006/relationships/hyperlink" Target="https://en.wikipedia.org/wiki/Federal_Reserve_Bank" TargetMode="External"/><Relationship Id="rId66" Type="http://schemas.openxmlformats.org/officeDocument/2006/relationships/hyperlink" Target="wlmailhtml:%7B796594B3-42D5-4FE4-90FB-7E2ED5184E4A%7Dmid://00000460/%21x-usc:http://02f8c87.netsolhost.com/WordPress/archives/290" TargetMode="External"/><Relationship Id="rId87" Type="http://schemas.openxmlformats.org/officeDocument/2006/relationships/hyperlink" Target="https://www.nolanchart.com/article5489-the-money-matrix-how-the-fed-works-part-615-html" TargetMode="External"/><Relationship Id="rId110" Type="http://schemas.openxmlformats.org/officeDocument/2006/relationships/hyperlink" Target="https://www.nolanchart.com/article4396-the-money-matrix-prelude-part-115.html" TargetMode="External"/><Relationship Id="rId115" Type="http://schemas.openxmlformats.org/officeDocument/2006/relationships/hyperlink" Target="https://www.nolanchart.com/article6558-the-money-matrix-who-owns-the-fed-updated-part-715.html" TargetMode="External"/><Relationship Id="rId131" Type="http://schemas.openxmlformats.org/officeDocument/2006/relationships/hyperlink" Target="http://www.federalreserve.gov/pf/pdf/pf_complete.pdf" TargetMode="External"/><Relationship Id="rId136" Type="http://schemas.openxmlformats.org/officeDocument/2006/relationships/hyperlink" Target="http://www.regnum.ru/news/polit/1923646.html" TargetMode="External"/><Relationship Id="rId157" Type="http://schemas.openxmlformats.org/officeDocument/2006/relationships/hyperlink" Target="http://finance.yahoo.com/q/mh?s=GS+Major+Holders" TargetMode="External"/><Relationship Id="rId61" Type="http://schemas.openxmlformats.org/officeDocument/2006/relationships/hyperlink" Target="http://www.webofdebt.com" TargetMode="External"/><Relationship Id="rId82" Type="http://schemas.openxmlformats.org/officeDocument/2006/relationships/hyperlink" Target="http://theeconomiccollapseblog.com/archives/debt-money-money-debt" TargetMode="External"/><Relationship Id="rId152" Type="http://schemas.openxmlformats.org/officeDocument/2006/relationships/hyperlink" Target="http://www.strategic-culture.org/tags/hildebrand.html" TargetMode="External"/><Relationship Id="rId19" Type="http://schemas.openxmlformats.org/officeDocument/2006/relationships/hyperlink" Target="http://www.dailyreckoning.com.au/european-central-bank-ecb-to-the-rescue/2011/11/25/" TargetMode="External"/><Relationship Id="rId14" Type="http://schemas.openxmlformats.org/officeDocument/2006/relationships/image" Target="media/image2.jpeg"/><Relationship Id="rId30" Type="http://schemas.openxmlformats.org/officeDocument/2006/relationships/hyperlink" Target="http://www.veteranstoday.com/author/jim/" TargetMode="External"/><Relationship Id="rId35" Type="http://schemas.openxmlformats.org/officeDocument/2006/relationships/hyperlink" Target="http://www.john-f-kennedy.net/executiveorder11110.htm" TargetMode="External"/><Relationship Id="rId56" Type="http://schemas.openxmlformats.org/officeDocument/2006/relationships/hyperlink" Target="http://www.freerepublic.com/focus/f-news/888963/posts" TargetMode="External"/><Relationship Id="rId77" Type="http://schemas.openxmlformats.org/officeDocument/2006/relationships/hyperlink" Target="http://www.amazon.com/End-Fed-Ron-Paul/dp/0446549177/ref=pd_sim_b_1" TargetMode="External"/><Relationship Id="rId100" Type="http://schemas.openxmlformats.org/officeDocument/2006/relationships/hyperlink" Target="https://www.nolanchart.com/article6373-mayday-jake-towne-for-us-congress-pennsylvania-15th-district-updated-530.html" TargetMode="External"/><Relationship Id="rId105" Type="http://schemas.openxmlformats.org/officeDocument/2006/relationships/hyperlink" Target="https://www.nolanchart.com/article6305-off-a-cliff-with-no-airbags-the-fed-banking-system-quivers-in-fright.html" TargetMode="External"/><Relationship Id="rId126" Type="http://schemas.openxmlformats.org/officeDocument/2006/relationships/hyperlink" Target="http://en.wikipedia.org/wiki/Federal_Reserve" TargetMode="External"/><Relationship Id="rId147" Type="http://schemas.openxmlformats.org/officeDocument/2006/relationships/hyperlink" Target="http://www.nasdaq.com/quotes/institutional-portfolio/blackrock-group-ltd-62589?page=5" TargetMode="External"/><Relationship Id="rId8" Type="http://schemas.openxmlformats.org/officeDocument/2006/relationships/endnotes" Target="endnotes.xml"/><Relationship Id="rId51" Type="http://schemas.openxmlformats.org/officeDocument/2006/relationships/hyperlink" Target="https://en.wikipedia.org/wiki/Fractional-reserve_banking" TargetMode="External"/><Relationship Id="rId72" Type="http://schemas.openxmlformats.org/officeDocument/2006/relationships/hyperlink" Target="http://02f8c87.netsolhost.com/wikipedia/en/wiki/Necessary_and_Proper_Clause" TargetMode="External"/><Relationship Id="rId93" Type="http://schemas.openxmlformats.org/officeDocument/2006/relationships/hyperlink" Target="http://www.newyorkfed.org/markets/pridealers_current.html" TargetMode="External"/><Relationship Id="rId98" Type="http://schemas.openxmlformats.org/officeDocument/2006/relationships/hyperlink" Target="http://www.federalreserve.gov/monetarypolicy/discountrate.htm" TargetMode="External"/><Relationship Id="rId121" Type="http://schemas.openxmlformats.org/officeDocument/2006/relationships/hyperlink" Target="https://www.nolanchart.com/article5324-my-prophecy-the-federal-reserve-will-end--a-money-matrix-addendum.html" TargetMode="External"/><Relationship Id="rId142" Type="http://schemas.openxmlformats.org/officeDocument/2006/relationships/hyperlink" Target="http://www.nasdaq.com/quotes/institutional-portfolio/blackrock-institutional-trust-company-na-37652?page=5" TargetMode="External"/><Relationship Id="rId163" Type="http://schemas.openxmlformats.org/officeDocument/2006/relationships/hyperlink" Target="https://twitter.com/celesfassbinder" TargetMode="External"/><Relationship Id="rId3" Type="http://schemas.openxmlformats.org/officeDocument/2006/relationships/styles" Target="styles.xml"/><Relationship Id="rId25" Type="http://schemas.openxmlformats.org/officeDocument/2006/relationships/image" Target="media/image4.jpeg"/><Relationship Id="rId46" Type="http://schemas.openxmlformats.org/officeDocument/2006/relationships/hyperlink" Target="https://en.wikipedia.org/wiki/Federal_Reserve_Note" TargetMode="External"/><Relationship Id="rId67" Type="http://schemas.openxmlformats.org/officeDocument/2006/relationships/hyperlink" Target="http://02f8c87.netsolhost.com/WordPress/archives/1249" TargetMode="External"/><Relationship Id="rId116" Type="http://schemas.openxmlformats.org/officeDocument/2006/relationships/hyperlink" Target="https://www.nolanchart.com/article6260-the-money-matrix-on-credetary-inflation-and-deflation-part-915.html" TargetMode="External"/><Relationship Id="rId137" Type="http://schemas.openxmlformats.org/officeDocument/2006/relationships/hyperlink" Target="http://www.blackrock.com/corporate/en-us/about-us" TargetMode="External"/><Relationship Id="rId158" Type="http://schemas.openxmlformats.org/officeDocument/2006/relationships/hyperlink" Target="http://finance.yahoo.com/q/mh?s=GS+Major+Holders" TargetMode="External"/><Relationship Id="rId20" Type="http://schemas.openxmlformats.org/officeDocument/2006/relationships/hyperlink" Target="http://www.dailyreckoning.com.au/why-a-wish-for-credit-demand-won%e2%80%99t-make-it-so/2012/01/06/" TargetMode="External"/><Relationship Id="rId41" Type="http://schemas.openxmlformats.org/officeDocument/2006/relationships/hyperlink" Target="https://en.wikipedia.org/wiki/Legal_tender" TargetMode="External"/><Relationship Id="rId62" Type="http://schemas.openxmlformats.org/officeDocument/2006/relationships/hyperlink" Target="http://www.ellenbrown.com/" TargetMode="External"/><Relationship Id="rId83" Type="http://schemas.openxmlformats.org/officeDocument/2006/relationships/hyperlink" Target="http://theeconomiccollapseblog.com/archives/too-much-debt-our-biggest-economic-problem" TargetMode="External"/><Relationship Id="rId88" Type="http://schemas.openxmlformats.org/officeDocument/2006/relationships/image" Target="media/image10.png"/><Relationship Id="rId111" Type="http://schemas.openxmlformats.org/officeDocument/2006/relationships/hyperlink" Target="https://www.nolanchart.com/article4401-the-money-matrix-what-is-a-dollar-bill-worth-part-215.html" TargetMode="External"/><Relationship Id="rId132" Type="http://schemas.openxmlformats.org/officeDocument/2006/relationships/hyperlink" Target="http://www.peakprosperity.com/crashcourse/chapter-7-money-creation" TargetMode="External"/><Relationship Id="rId153" Type="http://schemas.openxmlformats.org/officeDocument/2006/relationships/hyperlink" Target="http://www.strategic-culture.org/pview/2015/06/18/story-blackrock-modest-participant-bilderberg-confer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6525-20B1-4A53-9A99-9465AA3C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TotalTime>
  <Pages>77</Pages>
  <Words>27922</Words>
  <Characters>159160</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computer_user</cp:lastModifiedBy>
  <cp:revision>1</cp:revision>
  <dcterms:created xsi:type="dcterms:W3CDTF">2016-11-03T09:48:00Z</dcterms:created>
  <dcterms:modified xsi:type="dcterms:W3CDTF">2016-12-06T08:08:00Z</dcterms:modified>
</cp:coreProperties>
</file>